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D839A4" w14:paraId="78103D2C" w14:textId="77777777">
        <w:tc>
          <w:tcPr>
            <w:tcW w:w="509" w:type="dxa"/>
          </w:tcPr>
          <w:p w14:paraId="46730012" w14:textId="77777777" w:rsidR="00D839A4" w:rsidRDefault="00000000">
            <w:pPr>
              <w:pStyle w:val="affffff"/>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4D69B4A" w14:textId="77777777" w:rsidR="00D839A4" w:rsidRDefault="00000000">
            <w:pPr>
              <w:pStyle w:val="affffff"/>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点击此处添加ICS号</w:t>
            </w:r>
            <w:r>
              <w:rPr>
                <w:rFonts w:ascii="黑体" w:eastAsia="黑体" w:hAnsi="黑体"/>
                <w:sz w:val="21"/>
                <w:szCs w:val="21"/>
              </w:rPr>
              <w:fldChar w:fldCharType="end"/>
            </w:r>
            <w:bookmarkEnd w:id="0"/>
          </w:p>
        </w:tc>
      </w:tr>
      <w:tr w:rsidR="00D839A4" w14:paraId="478B0C0F" w14:textId="77777777">
        <w:tc>
          <w:tcPr>
            <w:tcW w:w="509" w:type="dxa"/>
          </w:tcPr>
          <w:p w14:paraId="2207B247" w14:textId="77777777" w:rsidR="00D839A4" w:rsidRDefault="00000000">
            <w:pPr>
              <w:pStyle w:val="aff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fff"/>
              <w:tblpPr w:vertAnchor="page" w:horzAnchor="margin" w:tblpX="1" w:tblpY="341"/>
              <w:tblOverlap w:val="never"/>
              <w:tblW w:w="18484"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gridCol w:w="9242"/>
            </w:tblGrid>
            <w:tr w:rsidR="00D839A4" w14:paraId="797F292F" w14:textId="77777777">
              <w:trPr>
                <w:trHeight w:hRule="exact" w:val="1021"/>
              </w:trPr>
              <w:tc>
                <w:tcPr>
                  <w:tcW w:w="9242" w:type="dxa"/>
                  <w:vAlign w:val="center"/>
                </w:tcPr>
                <w:p w14:paraId="1C4F19D9" w14:textId="77777777" w:rsidR="00D839A4" w:rsidRDefault="00000000" w:rsidP="00CE29A1">
                  <w:pPr>
                    <w:pStyle w:val="afffffffa"/>
                    <w:framePr w:w="0" w:hRule="auto" w:wrap="auto" w:hAnchor="text" w:xAlign="left" w:yAlign="inline" w:anchorLock="0"/>
                    <w:ind w:left="420" w:right="624"/>
                    <w:rPr>
                      <w:rFonts w:ascii="宋体" w:hAnsi="宋体" w:hint="eastAsia"/>
                      <w:sz w:val="28"/>
                      <w:szCs w:val="28"/>
                    </w:rPr>
                  </w:pPr>
                  <w:r>
                    <w:rPr>
                      <w:rFonts w:ascii="宋体" w:hAnsi="宋体" w:cs="宋体" w:hint="eastAsia"/>
                    </w:rPr>
                    <w:fldChar w:fldCharType="begin">
                      <w:ffData>
                        <w:name w:val="c1"/>
                        <w:enabled/>
                        <w:calcOnExit w:val="0"/>
                        <w:textInput>
                          <w:maxLength w:val="7"/>
                        </w:textInput>
                      </w:ffData>
                    </w:fldChar>
                  </w:r>
                  <w:bookmarkStart w:id="1" w:name="c1"/>
                  <w:r>
                    <w:rPr>
                      <w:rFonts w:ascii="宋体" w:hAnsi="宋体" w:cs="宋体" w:hint="eastAsia"/>
                    </w:rPr>
                    <w:instrText xml:space="preserve"> FORMTEXT </w:instrText>
                  </w:r>
                  <w:r>
                    <w:rPr>
                      <w:rFonts w:ascii="宋体" w:hAnsi="宋体" w:cs="宋体" w:hint="eastAsia"/>
                    </w:rPr>
                  </w:r>
                  <w:r>
                    <w:rPr>
                      <w:rFonts w:ascii="宋体" w:hAnsi="宋体" w:cs="宋体" w:hint="eastAsia"/>
                    </w:rPr>
                    <w:fldChar w:fldCharType="separate"/>
                  </w:r>
                  <w:r>
                    <w:rPr>
                      <w:rFonts w:ascii="宋体" w:hAnsi="宋体" w:cs="宋体" w:hint="eastAsia"/>
                    </w:rPr>
                    <w:t>CSPIA</w:t>
                  </w:r>
                  <w:r>
                    <w:rPr>
                      <w:rFonts w:ascii="宋体" w:hAnsi="宋体" w:cs="宋体" w:hint="eastAsia"/>
                    </w:rPr>
                    <w:fldChar w:fldCharType="end"/>
                  </w:r>
                  <w:bookmarkEnd w:id="1"/>
                </w:p>
              </w:tc>
              <w:tc>
                <w:tcPr>
                  <w:tcW w:w="9242" w:type="dxa"/>
                  <w:vAlign w:val="center"/>
                </w:tcPr>
                <w:p w14:paraId="219F5B52" w14:textId="77777777" w:rsidR="00D839A4" w:rsidRDefault="00D839A4" w:rsidP="00CE29A1">
                  <w:pPr>
                    <w:pStyle w:val="afffffffa"/>
                    <w:framePr w:w="0" w:hRule="auto" w:wrap="auto" w:hAnchor="text" w:xAlign="left" w:yAlign="inline" w:anchorLock="0"/>
                    <w:ind w:left="420" w:right="624"/>
                  </w:pPr>
                </w:p>
              </w:tc>
            </w:tr>
          </w:tbl>
          <w:p w14:paraId="1E5BEC75" w14:textId="77777777" w:rsidR="00D839A4" w:rsidRDefault="00000000">
            <w:pPr>
              <w:pStyle w:val="affffff"/>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14:paraId="3C5A8732" w14:textId="77777777" w:rsidR="00D839A4" w:rsidRDefault="00000000">
      <w:pPr>
        <w:pStyle w:val="afffffffb"/>
        <w:framePr w:w="9639" w:h="1111" w:hRule="exact" w:hSpace="181" w:vSpace="181" w:wrap="around" w:hAnchor="page" w:x="1305" w:y="2421"/>
        <w:jc w:val="center"/>
        <w:rPr>
          <w:rFonts w:ascii="黑体" w:eastAsia="黑体" w:hAnsi="黑体" w:hint="eastAsia"/>
          <w:bCs w:val="0"/>
          <w:w w:val="100"/>
          <w:sz w:val="84"/>
          <w:szCs w:val="84"/>
        </w:rPr>
      </w:pPr>
      <w:bookmarkStart w:id="3" w:name="_Hlk26473981"/>
      <w:r>
        <w:rPr>
          <w:rFonts w:ascii="黑体" w:eastAsia="黑体" w:hint="eastAsia"/>
          <w:bCs w:val="0"/>
          <w:w w:val="100"/>
          <w:sz w:val="84"/>
          <w:szCs w:val="84"/>
        </w:rPr>
        <w:t xml:space="preserve">团 </w:t>
      </w:r>
      <w:r>
        <w:rPr>
          <w:rFonts w:ascii="黑体" w:eastAsia="黑体"/>
          <w:bCs w:val="0"/>
          <w:w w:val="100"/>
          <w:sz w:val="84"/>
          <w:szCs w:val="84"/>
        </w:rPr>
        <w:t xml:space="preserve">  </w:t>
      </w:r>
      <w:r>
        <w:rPr>
          <w:rFonts w:ascii="黑体" w:eastAsia="黑体" w:hint="eastAsia"/>
          <w:bCs w:val="0"/>
          <w:w w:val="100"/>
          <w:sz w:val="84"/>
          <w:szCs w:val="84"/>
        </w:rPr>
        <w:t xml:space="preserve">体  </w:t>
      </w:r>
      <w:r>
        <w:rPr>
          <w:rFonts w:ascii="黑体" w:eastAsia="黑体"/>
          <w:bCs w:val="0"/>
          <w:w w:val="100"/>
          <w:sz w:val="84"/>
          <w:szCs w:val="84"/>
        </w:rPr>
        <w:t xml:space="preserve"> </w:t>
      </w:r>
      <w:r>
        <w:rPr>
          <w:rFonts w:ascii="黑体" w:eastAsia="黑体" w:hAnsi="黑体" w:hint="eastAsia"/>
          <w:bCs w:val="0"/>
          <w:w w:val="100"/>
          <w:sz w:val="84"/>
          <w:szCs w:val="84"/>
        </w:rPr>
        <w:t xml:space="preserve">标  </w:t>
      </w:r>
      <w:r>
        <w:rPr>
          <w:rFonts w:ascii="黑体" w:eastAsia="黑体" w:hAnsi="黑体"/>
          <w:bCs w:val="0"/>
          <w:w w:val="100"/>
          <w:sz w:val="84"/>
          <w:szCs w:val="84"/>
        </w:rPr>
        <w:t xml:space="preserve"> </w:t>
      </w:r>
      <w:r>
        <w:rPr>
          <w:rFonts w:ascii="黑体" w:eastAsia="黑体" w:hAnsi="黑体" w:hint="eastAsia"/>
          <w:bCs w:val="0"/>
          <w:w w:val="100"/>
          <w:sz w:val="84"/>
          <w:szCs w:val="84"/>
        </w:rPr>
        <w:t>准</w:t>
      </w:r>
    </w:p>
    <w:bookmarkEnd w:id="3"/>
    <w:p w14:paraId="78016AA5" w14:textId="77777777" w:rsidR="00D839A4" w:rsidRDefault="00000000">
      <w:pPr>
        <w:pStyle w:val="affffffffffffd"/>
        <w:framePr w:wrap="auto"/>
        <w:rPr>
          <w:rFonts w:hint="eastAsia"/>
        </w:rPr>
      </w:pPr>
      <w:r>
        <w:t xml:space="preserve">T/CSPIA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t>—202X</w:t>
      </w:r>
    </w:p>
    <w:p w14:paraId="696521D7" w14:textId="77777777" w:rsidR="00D839A4"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52E6D2B" wp14:editId="511EDB78">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7D03681" w14:textId="77777777" w:rsidR="00D839A4" w:rsidRDefault="00D839A4">
      <w:pPr>
        <w:pStyle w:val="afffffffb"/>
        <w:framePr w:w="9639" w:h="6976" w:hRule="exact" w:hSpace="0" w:vSpace="0" w:wrap="around" w:hAnchor="page" w:y="6408"/>
        <w:jc w:val="center"/>
        <w:rPr>
          <w:rFonts w:ascii="黑体" w:eastAsia="黑体" w:hAnsi="黑体" w:hint="eastAsia"/>
          <w:b w:val="0"/>
          <w:bCs w:val="0"/>
          <w:w w:val="100"/>
        </w:rPr>
      </w:pPr>
    </w:p>
    <w:p w14:paraId="39C7E74D" w14:textId="77777777" w:rsidR="00D839A4" w:rsidRDefault="00000000">
      <w:pPr>
        <w:pStyle w:val="afffffffffffff"/>
        <w:framePr w:wrap="auto" w:x="1351" w:y="6381"/>
        <w:rPr>
          <w:rFonts w:hint="eastAsia"/>
        </w:rPr>
      </w:pPr>
      <w:r>
        <w:rPr>
          <w:rFonts w:hint="eastAsia"/>
        </w:rPr>
        <w:t xml:space="preserve">公共安全社会视频资源联网应用 视频图像信息检测技术要求 </w:t>
      </w:r>
    </w:p>
    <w:p w14:paraId="45015927" w14:textId="77777777" w:rsidR="00D839A4" w:rsidRDefault="00D839A4">
      <w:pPr>
        <w:pStyle w:val="affffffff0"/>
        <w:framePr w:wrap="auto" w:hAnchor="text" w:x="1351" w:y="6381"/>
        <w:rPr>
          <w:rFonts w:hint="eastAsia"/>
        </w:rPr>
      </w:pPr>
    </w:p>
    <w:p w14:paraId="5FC60163" w14:textId="77777777" w:rsidR="00D839A4" w:rsidRDefault="00D839A4">
      <w:pPr>
        <w:pStyle w:val="affffffff0"/>
        <w:framePr w:wrap="auto" w:hAnchor="text" w:x="1351" w:y="6381"/>
        <w:rPr>
          <w:rFonts w:hint="eastAsia"/>
        </w:rPr>
      </w:pPr>
    </w:p>
    <w:p w14:paraId="4A301319" w14:textId="77777777" w:rsidR="00D839A4" w:rsidRDefault="00D839A4">
      <w:pPr>
        <w:pStyle w:val="affffffff0"/>
        <w:framePr w:wrap="auto" w:hAnchor="text" w:x="1351" w:y="6381"/>
        <w:rPr>
          <w:rFonts w:hint="eastAsia"/>
        </w:rPr>
      </w:pPr>
    </w:p>
    <w:p w14:paraId="315981A5" w14:textId="77777777" w:rsidR="00D839A4" w:rsidRDefault="00D839A4">
      <w:pPr>
        <w:framePr w:w="9639" w:h="6974" w:hRule="exact" w:wrap="around" w:vAnchor="page" w:hAnchor="page" w:x="1461" w:y="7951" w:anchorLock="1"/>
        <w:ind w:left="-1418"/>
      </w:pPr>
    </w:p>
    <w:p w14:paraId="51CF6F6E" w14:textId="77777777" w:rsidR="00D839A4" w:rsidRDefault="00000000">
      <w:pPr>
        <w:pStyle w:val="affffffffff3"/>
        <w:framePr w:w="9639" w:h="6974" w:hRule="exact" w:wrap="around" w:vAnchor="page" w:hAnchor="page" w:x="1461" w:y="7951" w:anchorLock="1"/>
        <w:textAlignment w:val="bottom"/>
        <w:rPr>
          <w:rFonts w:eastAsia="黑体"/>
          <w:szCs w:val="28"/>
        </w:rPr>
      </w:pPr>
      <w:r>
        <w:rPr>
          <w:rFonts w:eastAsia="黑体" w:hint="eastAsia"/>
          <w:szCs w:val="28"/>
        </w:rPr>
        <w:t xml:space="preserve">Public security social video resource networking </w:t>
      </w:r>
      <w:proofErr w:type="gramStart"/>
      <w:r>
        <w:rPr>
          <w:rFonts w:eastAsia="黑体" w:hint="eastAsia"/>
          <w:szCs w:val="28"/>
        </w:rPr>
        <w:t>application  -</w:t>
      </w:r>
      <w:proofErr w:type="gramEnd"/>
      <w:r>
        <w:rPr>
          <w:rFonts w:eastAsia="黑体" w:hint="eastAsia"/>
          <w:szCs w:val="28"/>
        </w:rPr>
        <w:t xml:space="preserve">  technical requirements for video and image information detection technology</w:t>
      </w:r>
    </w:p>
    <w:p w14:paraId="1DF2BCA9" w14:textId="77777777" w:rsidR="00D839A4" w:rsidRDefault="00D839A4">
      <w:pPr>
        <w:pStyle w:val="affffffffff3"/>
        <w:framePr w:w="9639" w:h="6974" w:hRule="exact" w:wrap="around" w:vAnchor="page" w:hAnchor="page" w:x="1461" w:y="7951" w:anchorLock="1"/>
        <w:textAlignment w:val="bottom"/>
        <w:rPr>
          <w:rFonts w:eastAsia="黑体"/>
          <w:szCs w:val="28"/>
        </w:rPr>
      </w:pPr>
    </w:p>
    <w:p w14:paraId="043C4FE1" w14:textId="77777777" w:rsidR="00D839A4" w:rsidRDefault="00D839A4">
      <w:pPr>
        <w:pStyle w:val="affffffffff3"/>
        <w:framePr w:w="9639" w:h="6974" w:hRule="exact" w:wrap="around" w:vAnchor="page" w:hAnchor="page" w:x="1461" w:y="7951" w:anchorLock="1"/>
        <w:textAlignment w:val="bottom"/>
        <w:rPr>
          <w:rFonts w:eastAsia="黑体"/>
          <w:szCs w:val="28"/>
        </w:rPr>
      </w:pPr>
    </w:p>
    <w:p w14:paraId="18D10BDC" w14:textId="77777777" w:rsidR="00D839A4" w:rsidRDefault="00000000">
      <w:pPr>
        <w:pStyle w:val="affffffffff3"/>
        <w:framePr w:w="9639" w:h="6974" w:hRule="exact" w:wrap="around" w:vAnchor="page" w:hAnchor="page" w:x="1461" w:y="7951"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5"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5"/>
    </w:p>
    <w:p w14:paraId="26C0B557" w14:textId="77777777" w:rsidR="00D839A4" w:rsidRDefault="00000000">
      <w:pPr>
        <w:pStyle w:val="affffffffff3"/>
        <w:framePr w:w="9639" w:h="6974" w:hRule="exact" w:wrap="around" w:vAnchor="page" w:hAnchor="page" w:x="1461" w:y="7951" w:anchorLock="1"/>
        <w:spacing w:before="180" w:line="240" w:lineRule="atLeast"/>
        <w:textAlignment w:val="bottom"/>
        <w:rPr>
          <w:sz w:val="21"/>
          <w:szCs w:val="28"/>
        </w:rPr>
      </w:pPr>
      <w:r>
        <w:rPr>
          <w:sz w:val="21"/>
          <w:szCs w:val="28"/>
        </w:rPr>
        <w:fldChar w:fldCharType="begin">
          <w:ffData>
            <w:name w:val="CMPLSH_DATE"/>
            <w:enabled/>
            <w:calcOnExit w:val="0"/>
            <w:textInput>
              <w:default w:val="征求意见稿"/>
            </w:textInput>
          </w:ffData>
        </w:fldChar>
      </w:r>
      <w:bookmarkStart w:id="6" w:name="CMPLSH_DATE"/>
      <w:r>
        <w:rPr>
          <w:sz w:val="21"/>
          <w:szCs w:val="28"/>
        </w:rPr>
        <w:instrText xml:space="preserve"> FORMTEXT </w:instrText>
      </w:r>
      <w:r>
        <w:rPr>
          <w:sz w:val="21"/>
          <w:szCs w:val="28"/>
        </w:rPr>
      </w:r>
      <w:r>
        <w:rPr>
          <w:sz w:val="21"/>
          <w:szCs w:val="28"/>
        </w:rPr>
        <w:fldChar w:fldCharType="separate"/>
      </w:r>
      <w:r>
        <w:rPr>
          <w:rFonts w:hint="eastAsia"/>
          <w:sz w:val="21"/>
          <w:szCs w:val="28"/>
        </w:rPr>
        <w:t>征求意见稿</w:t>
      </w:r>
      <w:r>
        <w:rPr>
          <w:sz w:val="21"/>
          <w:szCs w:val="28"/>
        </w:rPr>
        <w:fldChar w:fldCharType="end"/>
      </w:r>
      <w:bookmarkEnd w:id="6"/>
    </w:p>
    <w:p w14:paraId="49F989D8" w14:textId="77777777" w:rsidR="00D839A4" w:rsidRDefault="00000000">
      <w:pPr>
        <w:pStyle w:val="affffffffff3"/>
        <w:framePr w:w="9639" w:h="6974" w:hRule="exact" w:wrap="around" w:vAnchor="page" w:hAnchor="page" w:x="1461" w:y="7951" w:anchorLock="1"/>
        <w:spacing w:before="180" w:line="240" w:lineRule="atLeast"/>
        <w:textAlignment w:val="bottom"/>
        <w:rPr>
          <w:sz w:val="21"/>
          <w:szCs w:val="28"/>
        </w:rPr>
      </w:pPr>
      <w:r>
        <w:rPr>
          <w:rFonts w:hint="eastAsia"/>
          <w:sz w:val="21"/>
          <w:szCs w:val="28"/>
        </w:rPr>
        <w:t>2025-04-11</w:t>
      </w:r>
    </w:p>
    <w:p w14:paraId="052A0900" w14:textId="77777777" w:rsidR="00D839A4" w:rsidRDefault="00000000">
      <w:pPr>
        <w:pStyle w:val="affffffffff3"/>
        <w:framePr w:w="9639" w:h="6974" w:hRule="exact" w:wrap="around" w:vAnchor="page" w:hAnchor="page" w:x="1461" w:y="7951"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7"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7"/>
    </w:p>
    <w:p w14:paraId="38A7FD32" w14:textId="77777777" w:rsidR="00D839A4" w:rsidRDefault="00000000">
      <w:pPr>
        <w:pStyle w:val="affffffffffffb"/>
        <w:framePr w:wrap="around"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0"/>
      <w:r>
        <w:rPr>
          <w:rFonts w:hint="eastAsia"/>
        </w:rPr>
        <w:t>发布</w:t>
      </w:r>
    </w:p>
    <w:p w14:paraId="1FA949D9" w14:textId="77777777" w:rsidR="00D839A4" w:rsidRDefault="00000000">
      <w:pPr>
        <w:pStyle w:val="affffffffffffc"/>
        <w:framePr w:wrap="around"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实施</w:t>
      </w:r>
    </w:p>
    <w:p w14:paraId="3C82C5C6" w14:textId="77777777" w:rsidR="00D839A4" w:rsidRDefault="00000000">
      <w:pPr>
        <w:pStyle w:val="afffffffffff3"/>
        <w:framePr w:h="584" w:hRule="exact" w:hSpace="181" w:vSpace="181" w:wrap="around" w:y="14800"/>
        <w:rPr>
          <w:rFonts w:hAnsi="黑体" w:hint="eastAsia"/>
        </w:rPr>
      </w:pPr>
      <w:r>
        <w:rPr>
          <w:rFonts w:hAnsi="黑体"/>
          <w:w w:val="100"/>
          <w:sz w:val="28"/>
        </w:rPr>
        <w:fldChar w:fldCharType="begin">
          <w:ffData>
            <w:name w:val="fm"/>
            <w:enabled/>
            <w:calcOnExit w:val="0"/>
            <w:textInput>
              <w:default w:val="中国安全防范产品行业协会"/>
            </w:textInput>
          </w:ffData>
        </w:fldChar>
      </w:r>
      <w:bookmarkStart w:id="14"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中国安全防范产品行业协会</w:t>
      </w:r>
      <w:r>
        <w:rPr>
          <w:rFonts w:hAnsi="黑体"/>
          <w:w w:val="100"/>
          <w:sz w:val="28"/>
        </w:rPr>
        <w:fldChar w:fldCharType="end"/>
      </w:r>
      <w:bookmarkEnd w:id="14"/>
      <w:r>
        <w:rPr>
          <w:rStyle w:val="affffffffffffff4"/>
          <w:rFonts w:hAnsi="黑体" w:hint="eastAsia"/>
          <w:position w:val="0"/>
        </w:rPr>
        <w:t>发</w:t>
      </w:r>
      <w:r>
        <w:rPr>
          <w:rStyle w:val="affffffffffffff4"/>
          <w:rFonts w:hAnsi="黑体" w:hint="eastAsia"/>
          <w:spacing w:val="0"/>
          <w:position w:val="0"/>
        </w:rPr>
        <w:t>布</w:t>
      </w:r>
    </w:p>
    <w:p w14:paraId="7FEA22C1" w14:textId="77777777" w:rsidR="00D839A4" w:rsidRDefault="00000000">
      <w:pPr>
        <w:rPr>
          <w:rFonts w:ascii="宋体" w:hAnsi="宋体" w:hint="eastAsia"/>
          <w:sz w:val="28"/>
          <w:szCs w:val="28"/>
        </w:rPr>
        <w:sectPr w:rsidR="00D839A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27D6640F" wp14:editId="66C968A4">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444408C" w14:textId="77777777" w:rsidR="00D839A4" w:rsidRDefault="00D839A4">
      <w:pPr>
        <w:spacing w:line="20" w:lineRule="exact"/>
        <w:jc w:val="center"/>
        <w:rPr>
          <w:rFonts w:ascii="黑体" w:eastAsia="黑体" w:hAnsi="黑体" w:hint="eastAsia"/>
          <w:sz w:val="32"/>
          <w:szCs w:val="32"/>
        </w:rPr>
      </w:pPr>
      <w:bookmarkStart w:id="15" w:name="BookMark4"/>
    </w:p>
    <w:p w14:paraId="596D0D34" w14:textId="77777777" w:rsidR="00D839A4" w:rsidRDefault="00D839A4">
      <w:pPr>
        <w:spacing w:line="20" w:lineRule="exact"/>
        <w:jc w:val="center"/>
        <w:rPr>
          <w:rFonts w:ascii="黑体" w:eastAsia="黑体" w:hAnsi="黑体" w:hint="eastAsia"/>
          <w:sz w:val="32"/>
          <w:szCs w:val="32"/>
        </w:rPr>
      </w:pPr>
    </w:p>
    <w:bookmarkStart w:id="16" w:name="NEW_STAND_NAME" w:displacedByCustomXml="next"/>
    <w:sdt>
      <w:sdtPr>
        <w:rPr>
          <w:rFonts w:ascii="黑体" w:eastAsia="黑体" w:hAnsi="黑体"/>
          <w:sz w:val="32"/>
          <w:szCs w:val="32"/>
        </w:rPr>
        <w:tag w:val="NEW_STAND_NAME"/>
        <w:id w:val="595910757"/>
        <w:lock w:val="sdtLocked"/>
        <w:placeholder>
          <w:docPart w:val="E99AAF35823B41F5BC6A6F231ED9EEA7"/>
        </w:placeholder>
      </w:sdtPr>
      <w:sdtContent>
        <w:p w14:paraId="47A075A2" w14:textId="77777777" w:rsidR="00D839A4" w:rsidRDefault="00000000">
          <w:pPr>
            <w:pStyle w:val="affffffffffffff7"/>
            <w:ind w:firstLine="640"/>
            <w:jc w:val="center"/>
            <w:rPr>
              <w:rFonts w:ascii="黑体" w:eastAsia="黑体" w:hAnsi="黑体" w:hint="eastAsia"/>
              <w:sz w:val="32"/>
              <w:szCs w:val="32"/>
            </w:rPr>
          </w:pPr>
          <w:r>
            <w:rPr>
              <w:rFonts w:ascii="黑体" w:eastAsia="黑体" w:hAnsi="黑体" w:hint="eastAsia"/>
              <w:sz w:val="32"/>
              <w:szCs w:val="32"/>
            </w:rPr>
            <w:t>目</w:t>
          </w:r>
          <w:bookmarkStart w:id="17" w:name="BKML"/>
          <w:r>
            <w:rPr>
              <w:rFonts w:ascii="黑体" w:eastAsia="黑体" w:hAnsi="黑体"/>
              <w:sz w:val="32"/>
              <w:szCs w:val="32"/>
            </w:rPr>
            <w:t>  </w:t>
          </w:r>
          <w:r>
            <w:rPr>
              <w:rFonts w:ascii="黑体" w:eastAsia="黑体" w:hAnsi="黑体" w:hint="eastAsia"/>
              <w:sz w:val="32"/>
              <w:szCs w:val="32"/>
            </w:rPr>
            <w:t>次</w:t>
          </w:r>
          <w:bookmarkEnd w:id="17"/>
        </w:p>
        <w:p w14:paraId="71CD9759" w14:textId="3C67FC6D" w:rsidR="00D839A4" w:rsidRDefault="00000000">
          <w:pPr>
            <w:pStyle w:val="TOC1"/>
            <w:tabs>
              <w:tab w:val="right" w:leader="dot" w:pos="8306"/>
            </w:tabs>
          </w:pPr>
          <w:r>
            <w:fldChar w:fldCharType="begin"/>
          </w:r>
          <w:r>
            <w:instrText xml:space="preserve"> TOC \o "1-3" \h \z \u </w:instrText>
          </w:r>
          <w:r>
            <w:fldChar w:fldCharType="separate"/>
          </w:r>
          <w:hyperlink w:anchor="_Toc1647" w:history="1">
            <w:r w:rsidR="00D839A4">
              <w:rPr>
                <w:rFonts w:hint="eastAsia"/>
              </w:rPr>
              <w:t>前</w:t>
            </w:r>
            <w:r w:rsidR="00D839A4">
              <w:rPr>
                <w:rFonts w:hAnsi="黑体"/>
              </w:rPr>
              <w:t>  </w:t>
            </w:r>
            <w:r w:rsidR="00D839A4">
              <w:rPr>
                <w:rFonts w:hint="eastAsia"/>
              </w:rPr>
              <w:t>言</w:t>
            </w:r>
            <w:r w:rsidR="00D839A4">
              <w:tab/>
            </w:r>
            <w:r w:rsidR="00D839A4">
              <w:fldChar w:fldCharType="begin"/>
            </w:r>
            <w:r w:rsidR="00D839A4">
              <w:instrText xml:space="preserve"> PAGEREF _Toc1647 \h </w:instrText>
            </w:r>
            <w:r w:rsidR="00D839A4">
              <w:fldChar w:fldCharType="separate"/>
            </w:r>
            <w:r w:rsidR="00CE29A1">
              <w:rPr>
                <w:noProof/>
              </w:rPr>
              <w:t>II</w:t>
            </w:r>
            <w:r w:rsidR="00D839A4">
              <w:fldChar w:fldCharType="end"/>
            </w:r>
          </w:hyperlink>
        </w:p>
        <w:p w14:paraId="773426D1" w14:textId="2EEC7F08" w:rsidR="00D839A4" w:rsidRDefault="00D839A4">
          <w:pPr>
            <w:pStyle w:val="TOC1"/>
            <w:tabs>
              <w:tab w:val="right" w:leader="dot" w:pos="8306"/>
            </w:tabs>
          </w:pPr>
          <w:hyperlink w:anchor="_Toc18023" w:history="1">
            <w:r>
              <w:rPr>
                <w:rFonts w:hint="eastAsia"/>
              </w:rPr>
              <w:t>引</w:t>
            </w:r>
            <w:r>
              <w:rPr>
                <w:rFonts w:hAnsi="黑体"/>
              </w:rPr>
              <w:t>  </w:t>
            </w:r>
            <w:r>
              <w:rPr>
                <w:rFonts w:hint="eastAsia"/>
              </w:rPr>
              <w:t>言</w:t>
            </w:r>
            <w:r>
              <w:tab/>
            </w:r>
            <w:r>
              <w:fldChar w:fldCharType="begin"/>
            </w:r>
            <w:r>
              <w:instrText xml:space="preserve"> PAGEREF _Toc18023 \h </w:instrText>
            </w:r>
            <w:r>
              <w:fldChar w:fldCharType="separate"/>
            </w:r>
            <w:r w:rsidR="00CE29A1">
              <w:rPr>
                <w:noProof/>
              </w:rPr>
              <w:t>1</w:t>
            </w:r>
            <w:r>
              <w:fldChar w:fldCharType="end"/>
            </w:r>
          </w:hyperlink>
        </w:p>
        <w:p w14:paraId="26C218F0" w14:textId="35147FDD" w:rsidR="00D839A4" w:rsidRDefault="00D839A4">
          <w:pPr>
            <w:pStyle w:val="TOC1"/>
            <w:tabs>
              <w:tab w:val="right" w:leader="dot" w:pos="8306"/>
            </w:tabs>
          </w:pPr>
          <w:hyperlink w:anchor="_Toc17691" w:history="1">
            <w:r>
              <w:rPr>
                <w:rFonts w:ascii="黑体" w:eastAsia="黑体" w:hint="eastAsia"/>
              </w:rPr>
              <w:t xml:space="preserve">1 </w:t>
            </w:r>
            <w:r>
              <w:rPr>
                <w:rFonts w:hint="eastAsia"/>
              </w:rPr>
              <w:t>范围</w:t>
            </w:r>
            <w:r>
              <w:tab/>
            </w:r>
            <w:r>
              <w:fldChar w:fldCharType="begin"/>
            </w:r>
            <w:r>
              <w:instrText xml:space="preserve"> PAGEREF _Toc17691 \h </w:instrText>
            </w:r>
            <w:r>
              <w:fldChar w:fldCharType="separate"/>
            </w:r>
            <w:r w:rsidR="00CE29A1">
              <w:rPr>
                <w:noProof/>
              </w:rPr>
              <w:t>2</w:t>
            </w:r>
            <w:r>
              <w:fldChar w:fldCharType="end"/>
            </w:r>
          </w:hyperlink>
        </w:p>
        <w:p w14:paraId="7F437026" w14:textId="5DEB06BC" w:rsidR="00D839A4" w:rsidRDefault="00D839A4">
          <w:pPr>
            <w:pStyle w:val="TOC1"/>
            <w:tabs>
              <w:tab w:val="right" w:leader="dot" w:pos="8306"/>
            </w:tabs>
          </w:pPr>
          <w:hyperlink w:anchor="_Toc24026" w:history="1">
            <w:r>
              <w:rPr>
                <w:rFonts w:ascii="黑体" w:eastAsia="黑体" w:hint="eastAsia"/>
              </w:rPr>
              <w:t xml:space="preserve">2 </w:t>
            </w:r>
            <w:r>
              <w:rPr>
                <w:rFonts w:hint="eastAsia"/>
              </w:rPr>
              <w:t>规范性引用文件</w:t>
            </w:r>
            <w:r>
              <w:tab/>
            </w:r>
            <w:r>
              <w:fldChar w:fldCharType="begin"/>
            </w:r>
            <w:r>
              <w:instrText xml:space="preserve"> PAGEREF _Toc24026 \h </w:instrText>
            </w:r>
            <w:r>
              <w:fldChar w:fldCharType="separate"/>
            </w:r>
            <w:r w:rsidR="00CE29A1">
              <w:rPr>
                <w:noProof/>
              </w:rPr>
              <w:t>2</w:t>
            </w:r>
            <w:r>
              <w:fldChar w:fldCharType="end"/>
            </w:r>
          </w:hyperlink>
        </w:p>
        <w:p w14:paraId="59324E26" w14:textId="4CF51BD0" w:rsidR="00D839A4" w:rsidRDefault="00D839A4">
          <w:pPr>
            <w:pStyle w:val="TOC1"/>
            <w:tabs>
              <w:tab w:val="right" w:leader="dot" w:pos="8306"/>
            </w:tabs>
          </w:pPr>
          <w:hyperlink w:anchor="_Toc8955" w:history="1">
            <w:r>
              <w:rPr>
                <w:rFonts w:ascii="黑体" w:eastAsia="黑体" w:hint="eastAsia"/>
              </w:rPr>
              <w:t xml:space="preserve">3 </w:t>
            </w:r>
            <w:r>
              <w:rPr>
                <w:rFonts w:hint="eastAsia"/>
              </w:rPr>
              <w:t>术语和定义</w:t>
            </w:r>
            <w:r>
              <w:tab/>
            </w:r>
            <w:r>
              <w:fldChar w:fldCharType="begin"/>
            </w:r>
            <w:r>
              <w:instrText xml:space="preserve"> PAGEREF _Toc8955 \h </w:instrText>
            </w:r>
            <w:r>
              <w:fldChar w:fldCharType="separate"/>
            </w:r>
            <w:r w:rsidR="00CE29A1">
              <w:rPr>
                <w:noProof/>
              </w:rPr>
              <w:t>2</w:t>
            </w:r>
            <w:r>
              <w:fldChar w:fldCharType="end"/>
            </w:r>
          </w:hyperlink>
        </w:p>
        <w:p w14:paraId="79ECFAD1" w14:textId="0C8C1ED0" w:rsidR="00D839A4" w:rsidRDefault="00D839A4">
          <w:pPr>
            <w:pStyle w:val="TOC1"/>
            <w:tabs>
              <w:tab w:val="right" w:leader="dot" w:pos="8306"/>
            </w:tabs>
          </w:pPr>
          <w:hyperlink w:anchor="_Toc12066" w:history="1">
            <w:r>
              <w:rPr>
                <w:rFonts w:ascii="黑体" w:eastAsia="黑体" w:hint="eastAsia"/>
              </w:rPr>
              <w:t xml:space="preserve">4 </w:t>
            </w:r>
            <w:r>
              <w:rPr>
                <w:rFonts w:hint="eastAsia"/>
              </w:rPr>
              <w:t>缩略语</w:t>
            </w:r>
            <w:r>
              <w:tab/>
            </w:r>
            <w:r>
              <w:fldChar w:fldCharType="begin"/>
            </w:r>
            <w:r>
              <w:instrText xml:space="preserve"> PAGEREF _Toc12066 \h </w:instrText>
            </w:r>
            <w:r>
              <w:fldChar w:fldCharType="separate"/>
            </w:r>
            <w:r w:rsidR="00CE29A1">
              <w:rPr>
                <w:noProof/>
              </w:rPr>
              <w:t>2</w:t>
            </w:r>
            <w:r>
              <w:fldChar w:fldCharType="end"/>
            </w:r>
          </w:hyperlink>
        </w:p>
        <w:p w14:paraId="135F1D2A" w14:textId="2C615560" w:rsidR="00D839A4" w:rsidRDefault="00D839A4">
          <w:pPr>
            <w:pStyle w:val="TOC1"/>
            <w:tabs>
              <w:tab w:val="right" w:leader="dot" w:pos="8306"/>
            </w:tabs>
          </w:pPr>
          <w:hyperlink w:anchor="_Toc18988" w:history="1">
            <w:r>
              <w:rPr>
                <w:rFonts w:ascii="黑体" w:eastAsia="黑体" w:hint="eastAsia"/>
              </w:rPr>
              <w:t xml:space="preserve">5 </w:t>
            </w:r>
            <w:r>
              <w:rPr>
                <w:rFonts w:hint="eastAsia"/>
              </w:rPr>
              <w:t>检测对象</w:t>
            </w:r>
            <w:r>
              <w:tab/>
            </w:r>
            <w:r>
              <w:fldChar w:fldCharType="begin"/>
            </w:r>
            <w:r>
              <w:instrText xml:space="preserve"> PAGEREF _Toc18988 \h </w:instrText>
            </w:r>
            <w:r>
              <w:fldChar w:fldCharType="separate"/>
            </w:r>
            <w:r w:rsidR="00CE29A1">
              <w:rPr>
                <w:noProof/>
              </w:rPr>
              <w:t>3</w:t>
            </w:r>
            <w:r>
              <w:fldChar w:fldCharType="end"/>
            </w:r>
          </w:hyperlink>
        </w:p>
        <w:p w14:paraId="42EE83D6" w14:textId="77777777" w:rsidR="00D839A4" w:rsidRDefault="00D839A4">
          <w:pPr>
            <w:pStyle w:val="TOC1"/>
            <w:tabs>
              <w:tab w:val="right" w:leader="dot" w:pos="8306"/>
            </w:tabs>
          </w:pPr>
          <w:hyperlink w:anchor="_Toc13043" w:history="1">
            <w:r>
              <w:rPr>
                <w:rFonts w:ascii="黑体" w:eastAsia="黑体" w:hint="eastAsia"/>
              </w:rPr>
              <w:t xml:space="preserve">6 </w:t>
            </w:r>
            <w:r>
              <w:rPr>
                <w:rFonts w:hint="eastAsia"/>
              </w:rPr>
              <w:t>检测项及检测要求</w:t>
            </w:r>
            <w:r>
              <w:tab/>
            </w:r>
            <w:r>
              <w:rPr>
                <w:rFonts w:hint="eastAsia"/>
              </w:rPr>
              <w:t>4</w:t>
            </w:r>
          </w:hyperlink>
        </w:p>
        <w:p w14:paraId="53448FB1" w14:textId="77777777" w:rsidR="00D839A4" w:rsidRDefault="00D839A4">
          <w:pPr>
            <w:pStyle w:val="TOC2"/>
            <w:tabs>
              <w:tab w:val="clear" w:pos="9344"/>
              <w:tab w:val="right" w:leader="dot" w:pos="8306"/>
            </w:tabs>
          </w:pPr>
          <w:hyperlink w:anchor="_Toc20635" w:history="1">
            <w:r>
              <w:rPr>
                <w:rFonts w:ascii="黑体" w:eastAsia="黑体" w:hAnsi="Times New Roman" w:hint="eastAsia"/>
                <w:kern w:val="0"/>
                <w14:scene3d>
                  <w14:camera w14:prst="orthographicFront"/>
                  <w14:lightRig w14:rig="threePt" w14:dir="t">
                    <w14:rot w14:lat="0" w14:lon="0" w14:rev="0"/>
                  </w14:lightRig>
                </w14:scene3d>
              </w:rPr>
              <w:t xml:space="preserve">6.1 </w:t>
            </w:r>
            <w:r>
              <w:rPr>
                <w:rFonts w:hAnsi="宋体" w:hint="eastAsia"/>
              </w:rPr>
              <w:t>基础信息</w:t>
            </w:r>
            <w:r>
              <w:tab/>
            </w:r>
            <w:r>
              <w:rPr>
                <w:rFonts w:hint="eastAsia"/>
              </w:rPr>
              <w:t>4</w:t>
            </w:r>
          </w:hyperlink>
        </w:p>
        <w:p w14:paraId="0849692C" w14:textId="77777777" w:rsidR="00D839A4" w:rsidRDefault="00D839A4">
          <w:pPr>
            <w:pStyle w:val="TOC2"/>
            <w:tabs>
              <w:tab w:val="clear" w:pos="9344"/>
              <w:tab w:val="right" w:leader="dot" w:pos="8306"/>
            </w:tabs>
          </w:pPr>
          <w:hyperlink w:anchor="_Toc7830" w:history="1">
            <w:r>
              <w:rPr>
                <w:rFonts w:ascii="黑体" w:eastAsia="黑体" w:hAnsi="Times New Roman" w:hint="eastAsia"/>
                <w:kern w:val="0"/>
                <w14:scene3d>
                  <w14:camera w14:prst="orthographicFront"/>
                  <w14:lightRig w14:rig="threePt" w14:dir="t">
                    <w14:rot w14:lat="0" w14:lon="0" w14:rev="0"/>
                  </w14:lightRig>
                </w14:scene3d>
              </w:rPr>
              <w:t xml:space="preserve">6.2 </w:t>
            </w:r>
            <w:r>
              <w:rPr>
                <w:rFonts w:hAnsi="宋体" w:hint="eastAsia"/>
              </w:rPr>
              <w:t>视频流</w:t>
            </w:r>
            <w:r>
              <w:tab/>
            </w:r>
            <w:r>
              <w:rPr>
                <w:rFonts w:hint="eastAsia"/>
              </w:rPr>
              <w:t>5</w:t>
            </w:r>
          </w:hyperlink>
        </w:p>
        <w:p w14:paraId="035477BB" w14:textId="19D1F8D1" w:rsidR="00D839A4" w:rsidRDefault="00D839A4">
          <w:pPr>
            <w:pStyle w:val="TOC2"/>
            <w:tabs>
              <w:tab w:val="clear" w:pos="9344"/>
              <w:tab w:val="right" w:leader="dot" w:pos="8306"/>
            </w:tabs>
          </w:pPr>
          <w:hyperlink w:anchor="_Toc29437" w:history="1">
            <w:r>
              <w:rPr>
                <w:rFonts w:ascii="黑体" w:eastAsia="黑体" w:hAnsi="Times New Roman" w:hint="eastAsia"/>
                <w:kern w:val="0"/>
                <w14:scene3d>
                  <w14:camera w14:prst="orthographicFront"/>
                  <w14:lightRig w14:rig="threePt" w14:dir="t">
                    <w14:rot w14:lat="0" w14:lon="0" w14:rev="0"/>
                  </w14:lightRig>
                </w14:scene3d>
              </w:rPr>
              <w:t xml:space="preserve">6.3 </w:t>
            </w:r>
            <w:r>
              <w:rPr>
                <w:rFonts w:hAnsi="宋体" w:hint="eastAsia"/>
              </w:rPr>
              <w:t>视频图像信息</w:t>
            </w:r>
            <w:r>
              <w:tab/>
            </w:r>
            <w:r>
              <w:fldChar w:fldCharType="begin"/>
            </w:r>
            <w:r>
              <w:instrText xml:space="preserve"> PAGEREF _Toc29437 \h </w:instrText>
            </w:r>
            <w:r>
              <w:fldChar w:fldCharType="separate"/>
            </w:r>
            <w:r w:rsidR="00CE29A1">
              <w:rPr>
                <w:noProof/>
              </w:rPr>
              <w:t>5</w:t>
            </w:r>
            <w:r>
              <w:fldChar w:fldCharType="end"/>
            </w:r>
          </w:hyperlink>
        </w:p>
        <w:p w14:paraId="5A8203FE" w14:textId="562A7A50" w:rsidR="00D839A4" w:rsidRDefault="00D839A4">
          <w:pPr>
            <w:pStyle w:val="TOC2"/>
            <w:tabs>
              <w:tab w:val="clear" w:pos="9344"/>
              <w:tab w:val="right" w:leader="dot" w:pos="8306"/>
            </w:tabs>
          </w:pPr>
          <w:hyperlink w:anchor="_Toc8447" w:history="1">
            <w:r>
              <w:rPr>
                <w:rFonts w:ascii="黑体" w:eastAsia="黑体" w:hAnsi="Times New Roman" w:hint="eastAsia"/>
                <w:kern w:val="0"/>
                <w14:scene3d>
                  <w14:camera w14:prst="orthographicFront"/>
                  <w14:lightRig w14:rig="threePt" w14:dir="t">
                    <w14:rot w14:lat="0" w14:lon="0" w14:rev="0"/>
                  </w14:lightRig>
                </w14:scene3d>
              </w:rPr>
              <w:t xml:space="preserve">6.4 </w:t>
            </w:r>
            <w:r>
              <w:rPr>
                <w:rFonts w:hAnsi="宋体" w:hint="eastAsia"/>
              </w:rPr>
              <w:t>检测方法</w:t>
            </w:r>
            <w:r>
              <w:tab/>
            </w:r>
            <w:r>
              <w:fldChar w:fldCharType="begin"/>
            </w:r>
            <w:r>
              <w:instrText xml:space="preserve"> PAGEREF _Toc8447 \h </w:instrText>
            </w:r>
            <w:r>
              <w:fldChar w:fldCharType="separate"/>
            </w:r>
            <w:r w:rsidR="00CE29A1">
              <w:rPr>
                <w:noProof/>
              </w:rPr>
              <w:t>6</w:t>
            </w:r>
            <w:r>
              <w:fldChar w:fldCharType="end"/>
            </w:r>
          </w:hyperlink>
        </w:p>
        <w:p w14:paraId="48E016EB" w14:textId="2BB87F5A" w:rsidR="00D839A4" w:rsidRDefault="00D839A4">
          <w:pPr>
            <w:pStyle w:val="TOC1"/>
            <w:tabs>
              <w:tab w:val="right" w:leader="dot" w:pos="8306"/>
            </w:tabs>
          </w:pPr>
          <w:hyperlink w:anchor="_Toc7234" w:history="1">
            <w:r>
              <w:rPr>
                <w:rFonts w:ascii="黑体" w:eastAsia="黑体" w:hint="eastAsia"/>
              </w:rPr>
              <w:t xml:space="preserve">7 </w:t>
            </w:r>
            <w:r>
              <w:rPr>
                <w:rFonts w:hint="eastAsia"/>
              </w:rPr>
              <w:t>检测结果</w:t>
            </w:r>
            <w:r>
              <w:tab/>
            </w:r>
            <w:r>
              <w:fldChar w:fldCharType="begin"/>
            </w:r>
            <w:r>
              <w:instrText xml:space="preserve"> PAGEREF _Toc7234 \h </w:instrText>
            </w:r>
            <w:r>
              <w:fldChar w:fldCharType="separate"/>
            </w:r>
            <w:r w:rsidR="00CE29A1">
              <w:rPr>
                <w:noProof/>
              </w:rPr>
              <w:t>6</w:t>
            </w:r>
            <w:r>
              <w:fldChar w:fldCharType="end"/>
            </w:r>
          </w:hyperlink>
        </w:p>
        <w:p w14:paraId="57DC1893" w14:textId="23D3B3F3" w:rsidR="00D839A4" w:rsidRDefault="00D839A4">
          <w:pPr>
            <w:pStyle w:val="TOC1"/>
            <w:tabs>
              <w:tab w:val="right" w:leader="dot" w:pos="8306"/>
            </w:tabs>
          </w:pPr>
          <w:hyperlink w:anchor="_Toc11445" w:history="1">
            <w:r>
              <w:rPr>
                <w:rFonts w:ascii="Times New Roman" w:hint="eastAsia"/>
              </w:rPr>
              <w:t>附录</w:t>
            </w:r>
            <w:r>
              <w:rPr>
                <w:rFonts w:ascii="Times New Roman" w:hint="eastAsia"/>
              </w:rPr>
              <w:t>A</w:t>
            </w:r>
            <w:r>
              <w:rPr>
                <w:rFonts w:ascii="Times New Roman"/>
              </w:rPr>
              <w:t xml:space="preserve"> </w:t>
            </w:r>
            <w:r>
              <w:rPr>
                <w:rFonts w:ascii="Times New Roman" w:hint="eastAsia"/>
              </w:rPr>
              <w:t>（资料性）</w:t>
            </w:r>
            <w:r>
              <w:rPr>
                <w:rFonts w:ascii="Times New Roman"/>
              </w:rPr>
              <w:t xml:space="preserve"> </w:t>
            </w:r>
            <w:r>
              <w:rPr>
                <w:rFonts w:ascii="Times New Roman" w:hint="eastAsia"/>
              </w:rPr>
              <w:t>检测方法和质量提升流程</w:t>
            </w:r>
            <w:r>
              <w:tab/>
            </w:r>
            <w:r>
              <w:fldChar w:fldCharType="begin"/>
            </w:r>
            <w:r>
              <w:instrText xml:space="preserve"> PAGEREF _Toc11445 \h </w:instrText>
            </w:r>
            <w:r>
              <w:fldChar w:fldCharType="separate"/>
            </w:r>
            <w:r w:rsidR="00CE29A1">
              <w:rPr>
                <w:noProof/>
              </w:rPr>
              <w:t>7</w:t>
            </w:r>
            <w:r>
              <w:fldChar w:fldCharType="end"/>
            </w:r>
          </w:hyperlink>
        </w:p>
        <w:p w14:paraId="31A7AC20" w14:textId="407CC879" w:rsidR="00D839A4" w:rsidRDefault="00D839A4">
          <w:pPr>
            <w:pStyle w:val="TOC1"/>
            <w:tabs>
              <w:tab w:val="right" w:leader="dot" w:pos="8306"/>
            </w:tabs>
          </w:pPr>
          <w:hyperlink w:anchor="_Toc9575" w:history="1">
            <w:r>
              <w:rPr>
                <w:rFonts w:ascii="Times New Roman" w:hint="eastAsia"/>
              </w:rPr>
              <w:t>附录</w:t>
            </w:r>
            <w:r>
              <w:rPr>
                <w:rFonts w:ascii="Times New Roman" w:hint="eastAsia"/>
              </w:rPr>
              <w:t>B</w:t>
            </w:r>
            <w:r>
              <w:rPr>
                <w:rFonts w:ascii="Times New Roman"/>
              </w:rPr>
              <w:t xml:space="preserve"> </w:t>
            </w:r>
            <w:r>
              <w:rPr>
                <w:rFonts w:ascii="Times New Roman" w:hint="eastAsia"/>
              </w:rPr>
              <w:t>（资料性）</w:t>
            </w:r>
            <w:r>
              <w:rPr>
                <w:rFonts w:ascii="Times New Roman"/>
              </w:rPr>
              <w:t xml:space="preserve"> </w:t>
            </w:r>
            <w:r>
              <w:rPr>
                <w:rFonts w:ascii="Times New Roman" w:hint="eastAsia"/>
              </w:rPr>
              <w:t>检测系统</w:t>
            </w:r>
            <w:r>
              <w:rPr>
                <w:rFonts w:ascii="Times New Roman" w:hint="eastAsia"/>
              </w:rPr>
              <w:t>/</w:t>
            </w:r>
            <w:r>
              <w:rPr>
                <w:rFonts w:ascii="Times New Roman" w:hint="eastAsia"/>
              </w:rPr>
              <w:t>工具的功能和性能</w:t>
            </w:r>
            <w:r>
              <w:tab/>
            </w:r>
            <w:r>
              <w:fldChar w:fldCharType="begin"/>
            </w:r>
            <w:r>
              <w:instrText xml:space="preserve"> PAGEREF _Toc9575 \h </w:instrText>
            </w:r>
            <w:r>
              <w:fldChar w:fldCharType="separate"/>
            </w:r>
            <w:r w:rsidR="00CE29A1">
              <w:rPr>
                <w:noProof/>
              </w:rPr>
              <w:t>8</w:t>
            </w:r>
            <w:r>
              <w:fldChar w:fldCharType="end"/>
            </w:r>
          </w:hyperlink>
        </w:p>
        <w:p w14:paraId="0883109C" w14:textId="77777777" w:rsidR="00D839A4" w:rsidRDefault="00000000">
          <w:pPr>
            <w:pStyle w:val="affffff2"/>
            <w:ind w:firstLineChars="0" w:firstLine="0"/>
            <w:rPr>
              <w:kern w:val="2"/>
              <w:szCs w:val="21"/>
            </w:rPr>
            <w:sectPr w:rsidR="00D839A4">
              <w:footerReference w:type="default" r:id="rId15"/>
              <w:pgSz w:w="11906" w:h="16838"/>
              <w:pgMar w:top="1440" w:right="1800" w:bottom="1440" w:left="1800" w:header="1418" w:footer="1134" w:gutter="0"/>
              <w:pgNumType w:fmt="upperRoman" w:start="1"/>
              <w:cols w:space="425"/>
              <w:formProt w:val="0"/>
              <w:docGrid w:type="lines" w:linePitch="312"/>
            </w:sectPr>
          </w:pPr>
          <w:r>
            <w:rPr>
              <w:kern w:val="2"/>
              <w:szCs w:val="21"/>
            </w:rPr>
            <w:fldChar w:fldCharType="end"/>
          </w:r>
        </w:p>
        <w:p w14:paraId="2720E101" w14:textId="77777777" w:rsidR="00D839A4" w:rsidRDefault="00000000">
          <w:pPr>
            <w:pStyle w:val="affffffffffffffffe"/>
            <w:ind w:left="168" w:hanging="168"/>
          </w:pPr>
          <w:bookmarkStart w:id="18" w:name="_Toc1647"/>
          <w:r>
            <w:rPr>
              <w:rFonts w:hint="eastAsia"/>
            </w:rPr>
            <w:lastRenderedPageBreak/>
            <w:t>前</w:t>
          </w:r>
          <w:bookmarkStart w:id="19" w:name="BKQY"/>
          <w:r>
            <w:rPr>
              <w:rFonts w:hAnsi="黑体"/>
            </w:rPr>
            <w:t>  </w:t>
          </w:r>
          <w:r>
            <w:rPr>
              <w:rFonts w:hint="eastAsia"/>
            </w:rPr>
            <w:t>言</w:t>
          </w:r>
          <w:bookmarkEnd w:id="18"/>
          <w:bookmarkEnd w:id="19"/>
        </w:p>
        <w:p w14:paraId="33649CE9" w14:textId="77777777" w:rsidR="00D839A4" w:rsidRDefault="00000000">
          <w:pPr>
            <w:ind w:firstLineChars="200" w:firstLine="420"/>
            <w:rPr>
              <w:rFonts w:ascii="宋体" w:hAnsi="宋体" w:hint="eastAsia"/>
            </w:rPr>
          </w:pPr>
          <w:r>
            <w:rPr>
              <w:rFonts w:ascii="宋体" w:hAnsi="宋体" w:hint="eastAsia"/>
            </w:rPr>
            <w:t>本文件按照</w:t>
          </w:r>
          <w:r>
            <w:rPr>
              <w:rFonts w:ascii="宋体" w:hAnsi="宋体"/>
            </w:rPr>
            <w:t>GB/T 1.1—2020</w:t>
          </w:r>
          <w:r>
            <w:rPr>
              <w:rFonts w:hAnsi="宋体" w:cs="Calibri" w:hint="eastAsia"/>
            </w:rPr>
            <w:t>《标准化工作导则　第</w:t>
          </w:r>
          <w:r>
            <w:rPr>
              <w:rFonts w:hAnsi="宋体" w:cs="Calibri" w:hint="eastAsia"/>
            </w:rPr>
            <w:t>1</w:t>
          </w:r>
          <w:r>
            <w:rPr>
              <w:rFonts w:hAnsi="宋体" w:cs="Calibri" w:hint="eastAsia"/>
            </w:rPr>
            <w:t>部分：标准化文件的结构和起草规则》</w:t>
          </w:r>
          <w:r>
            <w:rPr>
              <w:rFonts w:hAnsi="宋体" w:cs="Calibri"/>
            </w:rPr>
            <w:t>的规</w:t>
          </w:r>
          <w:r>
            <w:rPr>
              <w:rFonts w:hAnsi="宋体" w:cs="Calibri" w:hint="eastAsia"/>
            </w:rPr>
            <w:t>定</w:t>
          </w:r>
          <w:r>
            <w:rPr>
              <w:rFonts w:ascii="宋体" w:hAnsi="宋体" w:hint="eastAsia"/>
            </w:rPr>
            <w:t>起草。</w:t>
          </w:r>
        </w:p>
        <w:p w14:paraId="35E45D4E" w14:textId="77777777" w:rsidR="00D839A4" w:rsidRDefault="00000000">
          <w:pPr>
            <w:pStyle w:val="affffff2"/>
            <w:rPr>
              <w:rFonts w:hAnsi="宋体" w:hint="eastAsia"/>
            </w:rPr>
          </w:pPr>
          <w:r>
            <w:rPr>
              <w:rFonts w:hAnsi="宋体" w:hint="eastAsia"/>
            </w:rPr>
            <w:t>请</w:t>
          </w:r>
          <w:r>
            <w:rPr>
              <w:rFonts w:hAnsi="宋体"/>
            </w:rPr>
            <w:t>注意本文件的某些内容可能涉及专利</w:t>
          </w:r>
          <w:r>
            <w:rPr>
              <w:rFonts w:hAnsi="宋体" w:hint="eastAsia"/>
            </w:rPr>
            <w:t>。</w:t>
          </w:r>
          <w:r>
            <w:rPr>
              <w:rFonts w:hAnsi="宋体"/>
            </w:rPr>
            <w:t>本</w:t>
          </w:r>
          <w:r>
            <w:rPr>
              <w:rFonts w:hAnsi="宋体" w:hint="eastAsia"/>
            </w:rPr>
            <w:t>文件</w:t>
          </w:r>
          <w:r>
            <w:rPr>
              <w:rFonts w:hAnsi="宋体"/>
            </w:rPr>
            <w:t>的发布机构不承担</w:t>
          </w:r>
          <w:r>
            <w:rPr>
              <w:rFonts w:hAnsi="宋体" w:hint="eastAsia"/>
            </w:rPr>
            <w:t>识</w:t>
          </w:r>
          <w:r>
            <w:rPr>
              <w:rFonts w:hAnsi="宋体"/>
            </w:rPr>
            <w:t>别专利</w:t>
          </w:r>
          <w:r>
            <w:rPr>
              <w:rFonts w:hAnsi="宋体" w:hint="eastAsia"/>
            </w:rPr>
            <w:t>的</w:t>
          </w:r>
          <w:r>
            <w:rPr>
              <w:rFonts w:hAnsi="宋体"/>
            </w:rPr>
            <w:t>责任。</w:t>
          </w:r>
        </w:p>
        <w:p w14:paraId="14DC37D4" w14:textId="77777777" w:rsidR="00D839A4" w:rsidRDefault="00000000">
          <w:pPr>
            <w:pStyle w:val="affffff2"/>
            <w:rPr>
              <w:rFonts w:hAnsi="宋体" w:hint="eastAsia"/>
            </w:rPr>
          </w:pPr>
          <w:r>
            <w:rPr>
              <w:rFonts w:ascii="等线" w:hAnsi="宋体" w:cs="Calibri" w:hint="eastAsia"/>
            </w:rPr>
            <w:t>本文件由中国安全防范产品行业协会</w:t>
          </w:r>
          <w:r>
            <w:rPr>
              <w:rFonts w:hAnsi="宋体" w:cs="宋体" w:hint="eastAsia"/>
            </w:rPr>
            <w:t>提出并</w:t>
          </w:r>
          <w:r>
            <w:rPr>
              <w:rFonts w:ascii="等线" w:hAnsi="宋体" w:cs="Calibri" w:hint="eastAsia"/>
            </w:rPr>
            <w:t>归口。</w:t>
          </w:r>
        </w:p>
        <w:p w14:paraId="5F568639" w14:textId="77777777" w:rsidR="00D839A4" w:rsidRDefault="00000000">
          <w:pPr>
            <w:pStyle w:val="affffff2"/>
            <w:rPr>
              <w:rFonts w:hAnsi="宋体" w:hint="eastAsia"/>
            </w:rPr>
          </w:pPr>
          <w:r>
            <w:rPr>
              <w:rFonts w:hAnsi="宋体" w:hint="eastAsia"/>
            </w:rPr>
            <w:t>本文件</w:t>
          </w:r>
          <w:r>
            <w:rPr>
              <w:rFonts w:hAnsi="宋体"/>
            </w:rPr>
            <w:t>起草</w:t>
          </w:r>
          <w:r>
            <w:rPr>
              <w:rFonts w:hAnsi="宋体" w:hint="eastAsia"/>
            </w:rPr>
            <w:t>单位</w:t>
          </w:r>
          <w:r>
            <w:rPr>
              <w:rFonts w:hAnsi="宋体"/>
            </w:rPr>
            <w:t>：</w:t>
          </w:r>
          <w:r>
            <w:rPr>
              <w:rFonts w:hAnsi="宋体" w:hint="eastAsia"/>
              <w:szCs w:val="21"/>
            </w:rPr>
            <w:t>中国电信股份有限公司、公安部第一研究所、西安市公安局、太原市公安局、</w:t>
          </w:r>
          <w:proofErr w:type="gramStart"/>
          <w:r>
            <w:rPr>
              <w:rFonts w:hAnsi="宋体" w:hint="eastAsia"/>
              <w:szCs w:val="21"/>
            </w:rPr>
            <w:t>南京启数智能系统</w:t>
          </w:r>
          <w:proofErr w:type="gramEnd"/>
          <w:r>
            <w:rPr>
              <w:rFonts w:hAnsi="宋体" w:hint="eastAsia"/>
              <w:szCs w:val="21"/>
            </w:rPr>
            <w:t>有限公司、北京欣博电子科技有限公司、北京国信新网通讯技术有限公司、浙江宇视科技有限公司，深圳万物安全科技有限公司。</w:t>
          </w:r>
        </w:p>
        <w:p w14:paraId="15681A1E" w14:textId="77777777" w:rsidR="00D839A4" w:rsidRDefault="00000000">
          <w:pPr>
            <w:pStyle w:val="affffff2"/>
            <w:rPr>
              <w:rFonts w:hAnsi="宋体" w:hint="eastAsia"/>
            </w:rPr>
          </w:pPr>
          <w:r>
            <w:rPr>
              <w:rFonts w:hAnsi="宋体" w:hint="eastAsia"/>
            </w:rPr>
            <w:t>本</w:t>
          </w:r>
          <w:r>
            <w:rPr>
              <w:rFonts w:hAnsi="宋体"/>
            </w:rPr>
            <w:t>文件主要起草</w:t>
          </w:r>
          <w:r>
            <w:rPr>
              <w:rFonts w:hAnsi="宋体" w:hint="eastAsia"/>
            </w:rPr>
            <w:t>人</w:t>
          </w:r>
          <w:r>
            <w:rPr>
              <w:rFonts w:hAnsi="宋体"/>
            </w:rPr>
            <w:t>：</w:t>
          </w:r>
          <w:r>
            <w:rPr>
              <w:rFonts w:hAnsi="宋体" w:hint="eastAsia"/>
              <w:szCs w:val="21"/>
            </w:rPr>
            <w:t>李红平、刘婷、胡泊、廖梦婕、刘庆伟、李治、赵军、原庆、焦广宇、李奕、高希、张梁、杜云鹏、宋晓波、吴参毅、李玉锋、付宇文、林荣步、许路生、郎颂。</w:t>
          </w:r>
        </w:p>
        <w:p w14:paraId="55BEA978" w14:textId="77777777" w:rsidR="00D839A4" w:rsidRDefault="00D839A4"/>
        <w:p w14:paraId="0E783FC2" w14:textId="77777777" w:rsidR="00D839A4" w:rsidRDefault="00D839A4"/>
        <w:p w14:paraId="36329CD1" w14:textId="77777777" w:rsidR="00D839A4" w:rsidRDefault="00D839A4"/>
        <w:p w14:paraId="4EB6BF43" w14:textId="77777777" w:rsidR="00D839A4" w:rsidRDefault="00D839A4">
          <w:pPr>
            <w:sectPr w:rsidR="00D839A4">
              <w:headerReference w:type="even" r:id="rId16"/>
              <w:headerReference w:type="default" r:id="rId17"/>
              <w:footerReference w:type="default" r:id="rId18"/>
              <w:pgSz w:w="11906" w:h="16838"/>
              <w:pgMar w:top="2410" w:right="1134" w:bottom="1134" w:left="1134" w:header="1418" w:footer="1134" w:gutter="284"/>
              <w:pgNumType w:fmt="upperRoman"/>
              <w:cols w:space="425"/>
              <w:formProt w:val="0"/>
              <w:docGrid w:linePitch="312"/>
            </w:sectPr>
          </w:pPr>
        </w:p>
        <w:p w14:paraId="53D4562A" w14:textId="77777777" w:rsidR="00D839A4" w:rsidRDefault="00000000">
          <w:pPr>
            <w:pStyle w:val="affffffffffffffffe"/>
            <w:rPr>
              <w:rFonts w:ascii="宋体" w:hAnsi="宋体" w:hint="eastAsia"/>
            </w:rPr>
          </w:pPr>
          <w:bookmarkStart w:id="20" w:name="_Toc18023"/>
          <w:r>
            <w:rPr>
              <w:rFonts w:hint="eastAsia"/>
            </w:rPr>
            <w:lastRenderedPageBreak/>
            <w:t>引</w:t>
          </w:r>
          <w:r>
            <w:rPr>
              <w:rFonts w:hAnsi="黑体"/>
            </w:rPr>
            <w:t>  </w:t>
          </w:r>
          <w:r>
            <w:rPr>
              <w:rFonts w:hint="eastAsia"/>
            </w:rPr>
            <w:t>言</w:t>
          </w:r>
          <w:bookmarkEnd w:id="20"/>
        </w:p>
        <w:p w14:paraId="13FA6785" w14:textId="77777777" w:rsidR="00D839A4" w:rsidRDefault="00000000">
          <w:pPr>
            <w:pStyle w:val="affffff2"/>
            <w:rPr>
              <w:rFonts w:hAnsi="宋体" w:hint="eastAsia"/>
            </w:rPr>
          </w:pPr>
          <w:r>
            <w:rPr>
              <w:rFonts w:hAnsi="宋体" w:hint="eastAsia"/>
            </w:rPr>
            <w:t>随着新一代信息技术与公共安全领域的深度融合，视频图像智能化建设已成为智慧城市治理体系和治理能力现代化的重要技术支撑。当前社会视频资源存在建设标准不统一、运</w:t>
          </w:r>
          <w:proofErr w:type="gramStart"/>
          <w:r>
            <w:rPr>
              <w:rFonts w:hAnsi="宋体" w:hint="eastAsia"/>
            </w:rPr>
            <w:t>维机制</w:t>
          </w:r>
          <w:proofErr w:type="gramEnd"/>
          <w:r>
            <w:rPr>
              <w:rFonts w:hAnsi="宋体" w:hint="eastAsia"/>
            </w:rPr>
            <w:t>不健全、数据质量参差不齐等问题，亟需通过系统性技术规范提升视频资源全生命周期管理水平。</w:t>
          </w:r>
        </w:p>
        <w:p w14:paraId="08622021" w14:textId="77777777" w:rsidR="00D839A4" w:rsidRDefault="00000000">
          <w:pPr>
            <w:pStyle w:val="affffff2"/>
            <w:ind w:firstLineChars="0"/>
            <w:rPr>
              <w:rFonts w:hAnsi="宋体" w:hint="eastAsia"/>
            </w:rPr>
          </w:pPr>
          <w:r>
            <w:rPr>
              <w:rFonts w:hAnsi="宋体"/>
            </w:rPr>
            <w:t>视频图像信息的检测工作是视频图像大数据治理的需要；是支撑视频资源的共享服务的需要。</w:t>
          </w:r>
          <w:r>
            <w:rPr>
              <w:rFonts w:hAnsi="宋体" w:hint="eastAsia"/>
            </w:rPr>
            <w:t>通过公共安全社会视频资源的检测，改变过去重</w:t>
          </w:r>
          <w:proofErr w:type="gramStart"/>
          <w:r>
            <w:rPr>
              <w:rFonts w:hAnsi="宋体" w:hint="eastAsia"/>
            </w:rPr>
            <w:t>建设轻运维</w:t>
          </w:r>
          <w:proofErr w:type="gramEnd"/>
          <w:r>
            <w:rPr>
              <w:rFonts w:hAnsi="宋体" w:hint="eastAsia"/>
            </w:rPr>
            <w:t>的工作方式，具有重大的社会价值和经济价值。</w:t>
          </w:r>
        </w:p>
        <w:p w14:paraId="3777380D" w14:textId="77777777" w:rsidR="00D839A4" w:rsidRDefault="00000000">
          <w:pPr>
            <w:pStyle w:val="affffff2"/>
            <w:rPr>
              <w:rFonts w:hAnsi="宋体" w:hint="eastAsia"/>
            </w:rPr>
          </w:pPr>
          <w:r>
            <w:rPr>
              <w:rFonts w:hAnsi="宋体"/>
            </w:rPr>
            <w:t>本文件与GB/T 2818</w:t>
          </w:r>
          <w:r>
            <w:rPr>
              <w:rFonts w:hAnsi="宋体" w:hint="eastAsia"/>
            </w:rPr>
            <w:t>1、GB 35114、GA/T 2017</w:t>
          </w:r>
          <w:r>
            <w:rPr>
              <w:rFonts w:hAnsi="宋体"/>
            </w:rPr>
            <w:t>等技术标准相衔接，重点对《公共安全视频图像信息系统管理条例》中关于资源整合、运行维护、数据治理等条款进行技术细化，为行业主管部门、系统建设单位和运维服务机构提供标准化实施指引。</w:t>
          </w:r>
        </w:p>
        <w:p w14:paraId="73AE2F0C" w14:textId="77777777" w:rsidR="00D839A4" w:rsidRDefault="00D839A4">
          <w:pPr>
            <w:pStyle w:val="affffff2"/>
            <w:ind w:firstLineChars="0" w:firstLine="0"/>
            <w:rPr>
              <w:rFonts w:hAnsi="宋体" w:hint="eastAsia"/>
            </w:rPr>
          </w:pPr>
        </w:p>
        <w:p w14:paraId="7C4FE7E0" w14:textId="77777777" w:rsidR="00D839A4" w:rsidRDefault="00D839A4"/>
        <w:p w14:paraId="207F7AC8" w14:textId="77777777" w:rsidR="00D839A4" w:rsidRDefault="00000000">
          <w:r>
            <w:rPr>
              <w:rFonts w:hint="eastAsia"/>
            </w:rPr>
            <w:br w:type="page"/>
          </w:r>
        </w:p>
        <w:p w14:paraId="55960E9D" w14:textId="77777777" w:rsidR="00D839A4" w:rsidRDefault="00000000">
          <w:pPr>
            <w:pStyle w:val="affffffffffff3"/>
            <w:spacing w:beforeLines="1" w:before="2" w:afterLines="220" w:after="528"/>
            <w:rPr>
              <w:rFonts w:hint="eastAsia"/>
            </w:rPr>
          </w:pPr>
          <w:r>
            <w:rPr>
              <w:rFonts w:hint="eastAsia"/>
            </w:rPr>
            <w:lastRenderedPageBreak/>
            <w:t xml:space="preserve">公共安全社会视频资源联网应用 视频图像信息检测技术要求 </w:t>
          </w:r>
        </w:p>
      </w:sdtContent>
    </w:sdt>
    <w:p w14:paraId="78BB9392" w14:textId="77777777" w:rsidR="00D839A4" w:rsidRDefault="00000000">
      <w:pPr>
        <w:pStyle w:val="affff"/>
        <w:spacing w:before="240" w:after="240"/>
      </w:pPr>
      <w:bookmarkStart w:id="21" w:name="_Toc26986530"/>
      <w:bookmarkStart w:id="22" w:name="_Toc17233325"/>
      <w:bookmarkStart w:id="23" w:name="_Toc17691"/>
      <w:bookmarkStart w:id="24" w:name="_Toc17233333"/>
      <w:bookmarkStart w:id="25" w:name="_Toc26986771"/>
      <w:bookmarkStart w:id="26" w:name="_Toc24884211"/>
      <w:bookmarkStart w:id="27" w:name="_Toc24884218"/>
      <w:bookmarkStart w:id="28" w:name="_Toc26648465"/>
      <w:bookmarkStart w:id="29" w:name="_Toc26718930"/>
      <w:bookmarkEnd w:id="16"/>
      <w:r>
        <w:rPr>
          <w:rFonts w:hint="eastAsia"/>
        </w:rPr>
        <w:t>范围</w:t>
      </w:r>
      <w:bookmarkEnd w:id="21"/>
      <w:bookmarkEnd w:id="22"/>
      <w:bookmarkEnd w:id="23"/>
      <w:bookmarkEnd w:id="24"/>
      <w:bookmarkEnd w:id="25"/>
      <w:bookmarkEnd w:id="26"/>
      <w:bookmarkEnd w:id="27"/>
      <w:bookmarkEnd w:id="28"/>
      <w:bookmarkEnd w:id="29"/>
    </w:p>
    <w:p w14:paraId="4F192F84" w14:textId="77777777" w:rsidR="00D839A4" w:rsidRDefault="00000000">
      <w:pPr>
        <w:pStyle w:val="affffffffffffff7"/>
        <w:ind w:firstLine="420"/>
        <w:rPr>
          <w:rFonts w:hint="eastAsia"/>
        </w:rPr>
      </w:pPr>
      <w:bookmarkStart w:id="30" w:name="_Toc24884219"/>
      <w:bookmarkStart w:id="31" w:name="_Toc24884212"/>
      <w:bookmarkStart w:id="32" w:name="_Toc26648466"/>
      <w:bookmarkStart w:id="33" w:name="_Toc17233326"/>
      <w:bookmarkStart w:id="34" w:name="_Toc17233334"/>
      <w:r>
        <w:rPr>
          <w:rFonts w:hint="eastAsia"/>
        </w:rPr>
        <w:t>本文件规范了公共安全社会视频资源联网应用视频图像信息的检测对象、检测项、检测要求及结果等。</w:t>
      </w:r>
    </w:p>
    <w:p w14:paraId="1440AEF3" w14:textId="77777777" w:rsidR="00D839A4" w:rsidRDefault="00000000">
      <w:pPr>
        <w:pStyle w:val="affffffffffffff7"/>
        <w:ind w:firstLine="420"/>
        <w:rPr>
          <w:rFonts w:hint="eastAsia"/>
        </w:rPr>
      </w:pPr>
      <w:r>
        <w:rPr>
          <w:rFonts w:hint="eastAsia"/>
        </w:rPr>
        <w:t>本文件适用于公共安全社会视频资源联网接入的视频图像信息检测工作。</w:t>
      </w:r>
    </w:p>
    <w:p w14:paraId="10846B82" w14:textId="77777777" w:rsidR="00D839A4" w:rsidRDefault="00000000">
      <w:pPr>
        <w:pStyle w:val="affff"/>
        <w:spacing w:before="240" w:after="240"/>
      </w:pPr>
      <w:bookmarkStart w:id="35" w:name="_Toc26718931"/>
      <w:bookmarkStart w:id="36" w:name="_Toc26986772"/>
      <w:bookmarkStart w:id="37" w:name="_Toc26986531"/>
      <w:r>
        <w:rPr>
          <w:rFonts w:hint="eastAsia"/>
        </w:rPr>
        <w:t xml:space="preserve"> </w:t>
      </w:r>
      <w:bookmarkStart w:id="38" w:name="_Toc24026"/>
      <w:r>
        <w:rPr>
          <w:rFonts w:hint="eastAsia"/>
        </w:rPr>
        <w:t>规范性引用文件</w:t>
      </w:r>
      <w:bookmarkEnd w:id="30"/>
      <w:bookmarkEnd w:id="31"/>
      <w:bookmarkEnd w:id="32"/>
      <w:bookmarkEnd w:id="33"/>
      <w:bookmarkEnd w:id="34"/>
      <w:bookmarkEnd w:id="35"/>
      <w:bookmarkEnd w:id="36"/>
      <w:bookmarkEnd w:id="37"/>
      <w:bookmarkEnd w:id="38"/>
    </w:p>
    <w:sdt>
      <w:sdtPr>
        <w:rPr>
          <w:rFonts w:hint="eastAsia"/>
        </w:rPr>
        <w:id w:val="715848253"/>
        <w:placeholder>
          <w:docPart w:val="25F979221A5D478CAE1EBC5ED3F16AEB"/>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31D1BCA" w14:textId="77777777" w:rsidR="00D839A4" w:rsidRDefault="00000000">
          <w:pPr>
            <w:pStyle w:val="affffffffffffff7"/>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EBFEBC0" w14:textId="77777777" w:rsidR="00D839A4" w:rsidRDefault="00000000">
      <w:pPr>
        <w:pStyle w:val="affffffffffffff7"/>
        <w:ind w:firstLine="420"/>
        <w:rPr>
          <w:rFonts w:hint="eastAsia"/>
        </w:rPr>
      </w:pPr>
      <w:r>
        <w:rPr>
          <w:rFonts w:hint="eastAsia"/>
        </w:rPr>
        <w:t>GB/T 28181 公共安全视频监控联网系统信息传输、交换、控制技术要求</w:t>
      </w:r>
    </w:p>
    <w:p w14:paraId="33C3F6A6" w14:textId="77777777" w:rsidR="00D839A4" w:rsidRDefault="00000000">
      <w:pPr>
        <w:pStyle w:val="affffffffffffff7"/>
        <w:ind w:firstLine="420"/>
        <w:rPr>
          <w:rFonts w:hint="eastAsia"/>
        </w:rPr>
      </w:pPr>
      <w:r>
        <w:t>GB 35114</w:t>
      </w:r>
      <w:r>
        <w:rPr>
          <w:rFonts w:hint="eastAsia"/>
        </w:rPr>
        <w:t>-</w:t>
      </w:r>
      <w:r>
        <w:t>2017</w:t>
      </w:r>
      <w:r>
        <w:rPr>
          <w:rFonts w:hint="eastAsia"/>
        </w:rPr>
        <w:t xml:space="preserve"> 公共安全视频监控联网信息安全技术要求</w:t>
      </w:r>
    </w:p>
    <w:p w14:paraId="7FDA063B" w14:textId="77777777" w:rsidR="00D839A4" w:rsidRDefault="00000000">
      <w:pPr>
        <w:pStyle w:val="affffffffffffff7"/>
        <w:ind w:firstLine="420"/>
        <w:rPr>
          <w:rFonts w:hint="eastAsia"/>
        </w:rPr>
      </w:pPr>
      <w:r>
        <w:rPr>
          <w:rFonts w:hint="eastAsia"/>
        </w:rPr>
        <w:t>GA/T 751-2024 公安视频图像屏幕显示信息叠加规范</w:t>
      </w:r>
    </w:p>
    <w:p w14:paraId="6A2E1405" w14:textId="77777777" w:rsidR="00D839A4" w:rsidRDefault="00000000">
      <w:pPr>
        <w:pStyle w:val="affffffffffffff7"/>
        <w:ind w:firstLine="420"/>
        <w:rPr>
          <w:rFonts w:hint="eastAsia"/>
        </w:rPr>
      </w:pPr>
      <w:r>
        <w:rPr>
          <w:rFonts w:hint="eastAsia"/>
        </w:rPr>
        <w:t>GA/T 1400.1—2017 公安视频图像信息应用系统 第1部分：通用技术要求</w:t>
      </w:r>
    </w:p>
    <w:p w14:paraId="04C2F723" w14:textId="77777777" w:rsidR="00D839A4" w:rsidRDefault="00000000">
      <w:pPr>
        <w:pStyle w:val="affffffffffffff7"/>
        <w:ind w:firstLine="420"/>
        <w:rPr>
          <w:rFonts w:hint="eastAsia"/>
        </w:rPr>
      </w:pPr>
      <w:r>
        <w:rPr>
          <w:rFonts w:hint="eastAsia"/>
        </w:rPr>
        <w:t>GA/T 1400.</w:t>
      </w:r>
      <w:r>
        <w:t>3</w:t>
      </w:r>
      <w:r>
        <w:rPr>
          <w:rFonts w:hint="eastAsia"/>
        </w:rPr>
        <w:t>—2017 公安视频图像信息应用系统 第</w:t>
      </w:r>
      <w:r>
        <w:t>3</w:t>
      </w:r>
      <w:r>
        <w:rPr>
          <w:rFonts w:hint="eastAsia"/>
        </w:rPr>
        <w:t>部分：数据库技术要求</w:t>
      </w:r>
    </w:p>
    <w:p w14:paraId="468F9BBB" w14:textId="77777777" w:rsidR="00D839A4" w:rsidRDefault="00000000">
      <w:pPr>
        <w:pStyle w:val="affffffffffffff7"/>
        <w:ind w:firstLine="420"/>
        <w:rPr>
          <w:rFonts w:hint="eastAsia"/>
        </w:rPr>
      </w:pPr>
      <w:r>
        <w:rPr>
          <w:rFonts w:hint="eastAsia"/>
        </w:rPr>
        <w:t>GA/T 1400.</w:t>
      </w:r>
      <w:r>
        <w:t>4</w:t>
      </w:r>
      <w:r>
        <w:rPr>
          <w:rFonts w:hint="eastAsia"/>
        </w:rPr>
        <w:t>—2017 公安视频图像信息应用系统 第</w:t>
      </w:r>
      <w:r>
        <w:t>4</w:t>
      </w:r>
      <w:r>
        <w:rPr>
          <w:rFonts w:hint="eastAsia"/>
        </w:rPr>
        <w:t>部分：接口协议要求</w:t>
      </w:r>
    </w:p>
    <w:p w14:paraId="0E56409C" w14:textId="77777777" w:rsidR="00D839A4" w:rsidRDefault="00000000">
      <w:pPr>
        <w:pStyle w:val="affffffffffffff7"/>
        <w:ind w:firstLine="420"/>
        <w:rPr>
          <w:rFonts w:hint="eastAsia"/>
        </w:rPr>
      </w:pPr>
      <w:r>
        <w:t xml:space="preserve">GA/T </w:t>
      </w:r>
      <w:r>
        <w:rPr>
          <w:rFonts w:hint="eastAsia"/>
        </w:rPr>
        <w:t>1781</w:t>
      </w:r>
      <w:r>
        <w:t>-202</w:t>
      </w:r>
      <w:r>
        <w:rPr>
          <w:rFonts w:hint="eastAsia"/>
        </w:rPr>
        <w:t>1 公共安全社会视频资源安全联网设备技术要求</w:t>
      </w:r>
    </w:p>
    <w:p w14:paraId="1DF954D3" w14:textId="77777777" w:rsidR="00D839A4" w:rsidRDefault="00000000">
      <w:pPr>
        <w:pStyle w:val="affffffffffffff7"/>
        <w:ind w:firstLine="420"/>
        <w:rPr>
          <w:rFonts w:hint="eastAsia"/>
        </w:rPr>
      </w:pPr>
      <w:r>
        <w:rPr>
          <w:rFonts w:hint="eastAsia"/>
        </w:rPr>
        <w:t>GA/T</w:t>
      </w:r>
      <w:r>
        <w:t xml:space="preserve"> </w:t>
      </w:r>
      <w:r>
        <w:rPr>
          <w:rFonts w:hint="eastAsia"/>
        </w:rPr>
        <w:t>2017-2023 公安视频图像信息系统运</w:t>
      </w:r>
      <w:proofErr w:type="gramStart"/>
      <w:r>
        <w:rPr>
          <w:rFonts w:hint="eastAsia"/>
        </w:rPr>
        <w:t>维管理</w:t>
      </w:r>
      <w:proofErr w:type="gramEnd"/>
      <w:r>
        <w:rPr>
          <w:rFonts w:hint="eastAsia"/>
        </w:rPr>
        <w:t>平台技术要求</w:t>
      </w:r>
    </w:p>
    <w:p w14:paraId="0137E651" w14:textId="77777777" w:rsidR="00D839A4" w:rsidRDefault="00000000">
      <w:pPr>
        <w:pStyle w:val="affff"/>
        <w:spacing w:before="240" w:after="240"/>
        <w:rPr>
          <w:szCs w:val="21"/>
        </w:rPr>
      </w:pPr>
      <w:bookmarkStart w:id="39" w:name="_Toc8955"/>
      <w:r>
        <w:rPr>
          <w:rFonts w:hint="eastAsia"/>
          <w:szCs w:val="21"/>
        </w:rPr>
        <w:t>术语和定义</w:t>
      </w:r>
      <w:bookmarkEnd w:id="39"/>
    </w:p>
    <w:bookmarkStart w:id="40" w:name="_Toc26986532" w:displacedByCustomXml="next"/>
    <w:bookmarkEnd w:id="40" w:displacedByCustomXml="next"/>
    <w:sdt>
      <w:sdtPr>
        <w:rPr>
          <w:rFonts w:hint="eastAsia"/>
        </w:rPr>
        <w:id w:val="-1909835108"/>
        <w:placeholder>
          <w:docPart w:val="B55B1E0608344DD8ADB186556D6894D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588B65B9" w14:textId="77777777" w:rsidR="00D839A4" w:rsidRDefault="00000000">
          <w:pPr>
            <w:pStyle w:val="affffffffffffff7"/>
            <w:ind w:firstLine="420"/>
            <w:rPr>
              <w:rFonts w:hint="eastAsia"/>
            </w:rPr>
          </w:pPr>
          <w:r>
            <w:rPr>
              <w:rFonts w:hint="eastAsia"/>
            </w:rPr>
            <w:t>GB/T 28181、GA/T 1400.1—2017、</w:t>
          </w:r>
          <w:r>
            <w:t xml:space="preserve">GA/T </w:t>
          </w:r>
          <w:r>
            <w:rPr>
              <w:rFonts w:hint="eastAsia"/>
            </w:rPr>
            <w:t>1781</w:t>
          </w:r>
          <w:r>
            <w:t>-202</w:t>
          </w:r>
          <w:r>
            <w:rPr>
              <w:rFonts w:hint="eastAsia"/>
            </w:rPr>
            <w:t>1、</w:t>
          </w:r>
          <w:r>
            <w:t>GA/T 2017-2023</w:t>
          </w:r>
          <w:r>
            <w:rPr>
              <w:rFonts w:hint="eastAsia"/>
            </w:rPr>
            <w:t>界定的以及下列术语和定义适用于本文件。</w:t>
          </w:r>
        </w:p>
      </w:sdtContent>
    </w:sdt>
    <w:p w14:paraId="76CA622A" w14:textId="77777777" w:rsidR="00D839A4" w:rsidRDefault="00000000">
      <w:pPr>
        <w:pStyle w:val="affff"/>
        <w:numPr>
          <w:ilvl w:val="1"/>
          <w:numId w:val="0"/>
        </w:numPr>
        <w:spacing w:before="240" w:after="240"/>
      </w:pPr>
      <w:bookmarkStart w:id="41" w:name="_Toc24125"/>
      <w:bookmarkStart w:id="42" w:name="_Toc9691"/>
      <w:bookmarkStart w:id="43" w:name="_Toc21573"/>
      <w:bookmarkStart w:id="44" w:name="_Toc130308167"/>
      <w:bookmarkStart w:id="45" w:name="_Toc26804"/>
      <w:bookmarkStart w:id="46" w:name="_Toc128055927"/>
      <w:bookmarkStart w:id="47" w:name="_Toc143611362"/>
      <w:bookmarkStart w:id="48" w:name="_Toc25033"/>
      <w:bookmarkStart w:id="49" w:name="_Toc31659"/>
      <w:bookmarkStart w:id="50" w:name="_Toc112940760"/>
      <w:bookmarkEnd w:id="41"/>
      <w:bookmarkEnd w:id="42"/>
      <w:bookmarkEnd w:id="43"/>
      <w:bookmarkEnd w:id="44"/>
      <w:bookmarkEnd w:id="45"/>
      <w:bookmarkEnd w:id="46"/>
      <w:bookmarkEnd w:id="47"/>
      <w:r>
        <w:t>3.1</w:t>
      </w:r>
      <w:bookmarkEnd w:id="48"/>
      <w:bookmarkEnd w:id="49"/>
      <w:r>
        <w:t xml:space="preserve">　</w:t>
      </w:r>
    </w:p>
    <w:p w14:paraId="4D24E981" w14:textId="77777777" w:rsidR="00D839A4" w:rsidRDefault="00000000">
      <w:pPr>
        <w:pStyle w:val="affff"/>
        <w:numPr>
          <w:ilvl w:val="1"/>
          <w:numId w:val="0"/>
        </w:numPr>
        <w:spacing w:before="240" w:after="240"/>
        <w:ind w:firstLine="420"/>
      </w:pPr>
      <w:bookmarkStart w:id="51" w:name="_Toc14041"/>
      <w:bookmarkStart w:id="52" w:name="_Toc5544"/>
      <w:r>
        <w:t>公共安全社会视频资源 Public safety and social video resources</w:t>
      </w:r>
      <w:bookmarkEnd w:id="51"/>
      <w:bookmarkEnd w:id="52"/>
      <w:r>
        <w:t xml:space="preserve"> </w:t>
      </w:r>
    </w:p>
    <w:p w14:paraId="1C1EEAA2" w14:textId="77777777" w:rsidR="00D839A4" w:rsidRDefault="00000000">
      <w:pPr>
        <w:pStyle w:val="affff"/>
        <w:numPr>
          <w:ilvl w:val="1"/>
          <w:numId w:val="0"/>
        </w:numPr>
        <w:spacing w:before="240" w:after="240"/>
        <w:ind w:firstLine="420"/>
        <w:rPr>
          <w:rFonts w:ascii="宋体" w:eastAsia="宋体" w:hAnsi="宋体" w:hint="eastAsia"/>
          <w:kern w:val="2"/>
          <w:szCs w:val="22"/>
        </w:rPr>
      </w:pPr>
      <w:bookmarkStart w:id="53" w:name="_Toc15684"/>
      <w:bookmarkStart w:id="54" w:name="_Toc24883"/>
      <w:r>
        <w:rPr>
          <w:rFonts w:ascii="宋体" w:eastAsia="宋体" w:hAnsi="宋体"/>
          <w:kern w:val="2"/>
          <w:szCs w:val="22"/>
        </w:rPr>
        <w:t>企事业单位、商户或居民住宅小区等场所建设的视频图像信息系统的视频图像信息的总称。</w:t>
      </w:r>
      <w:bookmarkEnd w:id="53"/>
      <w:bookmarkEnd w:id="54"/>
    </w:p>
    <w:p w14:paraId="691C0A7D" w14:textId="77777777" w:rsidR="00D839A4" w:rsidRDefault="00000000">
      <w:pPr>
        <w:pStyle w:val="affff"/>
        <w:numPr>
          <w:ilvl w:val="1"/>
          <w:numId w:val="0"/>
        </w:numPr>
        <w:spacing w:before="240" w:after="240"/>
        <w:ind w:firstLine="420"/>
        <w:rPr>
          <w:rFonts w:ascii="宋体" w:eastAsia="宋体" w:hAnsi="宋体" w:hint="eastAsia"/>
          <w:kern w:val="2"/>
          <w:szCs w:val="22"/>
        </w:rPr>
      </w:pPr>
      <w:bookmarkStart w:id="55" w:name="_Toc8845"/>
      <w:bookmarkStart w:id="56" w:name="_Toc11026"/>
      <w:r>
        <w:rPr>
          <w:rFonts w:ascii="宋体" w:eastAsia="宋体" w:hAnsi="宋体" w:hint="eastAsia"/>
          <w:kern w:val="2"/>
          <w:szCs w:val="22"/>
        </w:rPr>
        <w:t>[来源：GA/T 1781-2021 3.1.1，有修改]</w:t>
      </w:r>
      <w:bookmarkEnd w:id="55"/>
      <w:bookmarkEnd w:id="56"/>
    </w:p>
    <w:p w14:paraId="73CB3BBE" w14:textId="77777777" w:rsidR="00D839A4" w:rsidRDefault="00000000">
      <w:pPr>
        <w:pStyle w:val="affff"/>
        <w:numPr>
          <w:ilvl w:val="1"/>
          <w:numId w:val="0"/>
        </w:numPr>
        <w:spacing w:before="240" w:after="240"/>
      </w:pPr>
      <w:bookmarkStart w:id="57" w:name="_Toc9128"/>
      <w:bookmarkStart w:id="58" w:name="_Toc9796"/>
      <w:r>
        <w:t>3.2</w:t>
      </w:r>
      <w:bookmarkEnd w:id="57"/>
      <w:bookmarkEnd w:id="58"/>
      <w:r>
        <w:t xml:space="preserve">　</w:t>
      </w:r>
    </w:p>
    <w:p w14:paraId="56BFDC29" w14:textId="77777777" w:rsidR="00D839A4" w:rsidRDefault="00000000">
      <w:pPr>
        <w:pStyle w:val="affff"/>
        <w:numPr>
          <w:ilvl w:val="1"/>
          <w:numId w:val="0"/>
        </w:numPr>
        <w:spacing w:before="240" w:after="240"/>
        <w:ind w:firstLine="420"/>
      </w:pPr>
      <w:bookmarkStart w:id="59" w:name="_Toc26817"/>
      <w:bookmarkStart w:id="60" w:name="_Toc25682"/>
      <w:r>
        <w:t>社会资源接入平台 Social video resource access platform</w:t>
      </w:r>
      <w:bookmarkEnd w:id="59"/>
      <w:bookmarkEnd w:id="60"/>
      <w:r>
        <w:t xml:space="preserve"> </w:t>
      </w:r>
    </w:p>
    <w:p w14:paraId="196DFFB7" w14:textId="77777777" w:rsidR="00D839A4" w:rsidRDefault="00000000">
      <w:pPr>
        <w:pStyle w:val="affff"/>
        <w:numPr>
          <w:ilvl w:val="1"/>
          <w:numId w:val="0"/>
        </w:numPr>
        <w:spacing w:before="240" w:after="240"/>
        <w:ind w:firstLine="420"/>
        <w:rPr>
          <w:rFonts w:ascii="宋体" w:eastAsia="宋体" w:hAnsi="宋体" w:hint="eastAsia"/>
          <w:kern w:val="2"/>
          <w:szCs w:val="22"/>
        </w:rPr>
      </w:pPr>
      <w:bookmarkStart w:id="61" w:name="_Toc2449"/>
      <w:bookmarkStart w:id="62" w:name="_Toc4544"/>
      <w:r>
        <w:rPr>
          <w:rFonts w:ascii="宋体" w:eastAsia="宋体" w:hAnsi="宋体"/>
          <w:kern w:val="2"/>
          <w:szCs w:val="22"/>
        </w:rPr>
        <w:t>对企事业单位、商户或居民住宅小区等场所建设的视频图像信息系统的视频图像信息接入汇聚的平台总称。</w:t>
      </w:r>
      <w:bookmarkEnd w:id="61"/>
      <w:bookmarkEnd w:id="62"/>
    </w:p>
    <w:p w14:paraId="2BF7DBC2" w14:textId="77777777" w:rsidR="00D839A4" w:rsidRDefault="00000000">
      <w:pPr>
        <w:pStyle w:val="affff"/>
        <w:spacing w:before="240" w:after="240"/>
      </w:pPr>
      <w:bookmarkStart w:id="63" w:name="_Toc12066"/>
      <w:r>
        <w:rPr>
          <w:rFonts w:hint="eastAsia"/>
        </w:rPr>
        <w:t>缩略语</w:t>
      </w:r>
      <w:bookmarkEnd w:id="50"/>
      <w:bookmarkEnd w:id="63"/>
    </w:p>
    <w:p w14:paraId="5EB677DE" w14:textId="77777777" w:rsidR="00D839A4" w:rsidRDefault="00000000">
      <w:pPr>
        <w:pStyle w:val="affffff2"/>
        <w:ind w:leftChars="200" w:left="420" w:firstLineChars="0" w:firstLine="0"/>
        <w:rPr>
          <w:rFonts w:hAnsi="宋体" w:hint="eastAsia"/>
          <w:kern w:val="2"/>
          <w:szCs w:val="22"/>
        </w:rPr>
      </w:pPr>
      <w:r>
        <w:rPr>
          <w:rFonts w:hAnsi="宋体" w:hint="eastAsia"/>
          <w:kern w:val="2"/>
          <w:szCs w:val="22"/>
        </w:rPr>
        <w:lastRenderedPageBreak/>
        <w:t>下列缩略语适用于本文件。</w:t>
      </w:r>
      <w:bookmarkStart w:id="64" w:name="_Hlk75265784"/>
    </w:p>
    <w:p w14:paraId="19216A0D" w14:textId="77777777" w:rsidR="00D839A4" w:rsidRDefault="00000000">
      <w:pPr>
        <w:pStyle w:val="affffff2"/>
        <w:ind w:leftChars="200" w:left="420" w:firstLineChars="0" w:firstLine="0"/>
        <w:rPr>
          <w:rFonts w:hAnsi="宋体" w:hint="eastAsia"/>
          <w:kern w:val="2"/>
          <w:szCs w:val="22"/>
        </w:rPr>
      </w:pPr>
      <w:r>
        <w:rPr>
          <w:rFonts w:hAnsi="宋体" w:hint="eastAsia"/>
          <w:kern w:val="2"/>
          <w:szCs w:val="22"/>
        </w:rPr>
        <w:t>API：</w:t>
      </w:r>
      <w:hyperlink r:id="rId19" w:tgtFrame="_blank" w:history="1">
        <w:r w:rsidR="00D839A4">
          <w:rPr>
            <w:rFonts w:hAnsi="宋体"/>
            <w:kern w:val="2"/>
            <w:szCs w:val="22"/>
          </w:rPr>
          <w:t>应用程序</w:t>
        </w:r>
      </w:hyperlink>
      <w:r>
        <w:rPr>
          <w:rFonts w:hAnsi="宋体"/>
          <w:kern w:val="2"/>
          <w:szCs w:val="22"/>
        </w:rPr>
        <w:t>接口（Application Programming Interfac</w:t>
      </w:r>
      <w:r>
        <w:rPr>
          <w:rFonts w:hAnsi="宋体" w:hint="eastAsia"/>
          <w:kern w:val="2"/>
          <w:szCs w:val="22"/>
        </w:rPr>
        <w:t>e</w:t>
      </w:r>
      <w:r>
        <w:rPr>
          <w:rFonts w:hAnsi="宋体"/>
          <w:kern w:val="2"/>
          <w:szCs w:val="22"/>
        </w:rPr>
        <w:t>）</w:t>
      </w:r>
    </w:p>
    <w:p w14:paraId="31EE2581" w14:textId="77777777" w:rsidR="00D839A4" w:rsidRDefault="00000000">
      <w:pPr>
        <w:pStyle w:val="affffff2"/>
        <w:ind w:leftChars="200" w:left="420" w:firstLineChars="0" w:firstLine="0"/>
        <w:rPr>
          <w:rFonts w:hAnsi="宋体" w:hint="eastAsia"/>
          <w:kern w:val="2"/>
          <w:szCs w:val="22"/>
        </w:rPr>
      </w:pPr>
      <w:r>
        <w:rPr>
          <w:rFonts w:hAnsi="宋体" w:hint="eastAsia"/>
          <w:kern w:val="2"/>
          <w:szCs w:val="22"/>
        </w:rPr>
        <w:t>IPC：网络摄像机（IP</w:t>
      </w:r>
      <w:r>
        <w:rPr>
          <w:rFonts w:hAnsi="宋体"/>
          <w:kern w:val="2"/>
          <w:szCs w:val="22"/>
        </w:rPr>
        <w:t xml:space="preserve"> </w:t>
      </w:r>
      <w:r>
        <w:rPr>
          <w:rFonts w:hAnsi="宋体" w:hint="eastAsia"/>
          <w:kern w:val="2"/>
          <w:szCs w:val="22"/>
        </w:rPr>
        <w:t>Camera）</w:t>
      </w:r>
    </w:p>
    <w:p w14:paraId="182182DC" w14:textId="77777777" w:rsidR="00D839A4" w:rsidRDefault="00000000">
      <w:pPr>
        <w:pStyle w:val="affffff2"/>
        <w:ind w:leftChars="200" w:left="420" w:firstLineChars="0" w:firstLine="0"/>
        <w:rPr>
          <w:rFonts w:hAnsi="宋体" w:hint="eastAsia"/>
          <w:kern w:val="2"/>
          <w:szCs w:val="22"/>
        </w:rPr>
      </w:pPr>
      <w:r>
        <w:rPr>
          <w:rFonts w:hAnsi="宋体" w:hint="eastAsia"/>
          <w:kern w:val="2"/>
          <w:szCs w:val="22"/>
        </w:rPr>
        <w:t>MAC：</w:t>
      </w:r>
      <w:r>
        <w:rPr>
          <w:rFonts w:hAnsi="宋体"/>
          <w:kern w:val="2"/>
          <w:szCs w:val="22"/>
        </w:rPr>
        <w:t>媒体存取控制</w:t>
      </w:r>
      <w:r>
        <w:rPr>
          <w:rFonts w:hAnsi="宋体" w:hint="eastAsia"/>
          <w:kern w:val="2"/>
          <w:szCs w:val="22"/>
        </w:rPr>
        <w:t>地址</w:t>
      </w:r>
      <w:r>
        <w:rPr>
          <w:rFonts w:hAnsi="宋体"/>
          <w:kern w:val="2"/>
          <w:szCs w:val="22"/>
        </w:rPr>
        <w:t>，也称为局域网地址</w:t>
      </w:r>
      <w:r>
        <w:rPr>
          <w:rFonts w:hAnsi="宋体" w:hint="eastAsia"/>
          <w:kern w:val="2"/>
          <w:szCs w:val="22"/>
        </w:rPr>
        <w:t>（</w:t>
      </w:r>
      <w:r>
        <w:rPr>
          <w:rFonts w:hAnsi="宋体"/>
          <w:kern w:val="2"/>
          <w:szCs w:val="22"/>
        </w:rPr>
        <w:t>Media Access Control Address）</w:t>
      </w:r>
    </w:p>
    <w:p w14:paraId="58A5DFDA" w14:textId="77777777" w:rsidR="00D839A4" w:rsidRDefault="00000000">
      <w:pPr>
        <w:pStyle w:val="affffff2"/>
        <w:ind w:leftChars="200" w:left="420" w:firstLineChars="0" w:firstLine="0"/>
        <w:rPr>
          <w:rFonts w:hAnsi="宋体" w:hint="eastAsia"/>
          <w:kern w:val="2"/>
          <w:szCs w:val="22"/>
        </w:rPr>
      </w:pPr>
      <w:r>
        <w:rPr>
          <w:rFonts w:hAnsi="宋体" w:hint="eastAsia"/>
          <w:kern w:val="2"/>
          <w:szCs w:val="22"/>
        </w:rPr>
        <w:t>NVR：网络硬盘录像机 （Network Video Recorder）</w:t>
      </w:r>
    </w:p>
    <w:p w14:paraId="6E89954B" w14:textId="77777777" w:rsidR="00D839A4" w:rsidRDefault="00000000">
      <w:pPr>
        <w:pStyle w:val="affffff2"/>
        <w:ind w:leftChars="200" w:left="420" w:firstLineChars="0" w:firstLine="0"/>
        <w:rPr>
          <w:rFonts w:hAnsi="宋体" w:hint="eastAsia"/>
          <w:kern w:val="2"/>
          <w:szCs w:val="22"/>
        </w:rPr>
      </w:pPr>
      <w:r>
        <w:rPr>
          <w:rFonts w:hAnsi="宋体"/>
          <w:kern w:val="2"/>
          <w:szCs w:val="22"/>
        </w:rPr>
        <w:t>OSD</w:t>
      </w:r>
      <w:r>
        <w:rPr>
          <w:rFonts w:hAnsi="宋体" w:hint="eastAsia"/>
          <w:kern w:val="2"/>
          <w:szCs w:val="22"/>
        </w:rPr>
        <w:t>：屏幕显示信息（</w:t>
      </w:r>
      <w:r>
        <w:rPr>
          <w:rFonts w:hAnsi="宋体"/>
          <w:kern w:val="2"/>
          <w:szCs w:val="22"/>
        </w:rPr>
        <w:t>On Screen Display</w:t>
      </w:r>
      <w:r>
        <w:rPr>
          <w:rFonts w:hAnsi="宋体" w:hint="eastAsia"/>
          <w:kern w:val="2"/>
          <w:szCs w:val="22"/>
        </w:rPr>
        <w:t>）</w:t>
      </w:r>
    </w:p>
    <w:p w14:paraId="2F315C0D" w14:textId="77777777" w:rsidR="00D839A4" w:rsidRDefault="00000000">
      <w:pPr>
        <w:pStyle w:val="affffff2"/>
        <w:ind w:leftChars="200" w:left="420" w:firstLineChars="0" w:firstLine="0"/>
        <w:rPr>
          <w:rFonts w:hAnsi="宋体" w:hint="eastAsia"/>
          <w:kern w:val="2"/>
          <w:szCs w:val="22"/>
        </w:rPr>
      </w:pPr>
      <w:r>
        <w:rPr>
          <w:rFonts w:hAnsi="宋体" w:hint="eastAsia"/>
          <w:kern w:val="2"/>
          <w:szCs w:val="22"/>
        </w:rPr>
        <w:t>SDK：</w:t>
      </w:r>
      <w:r>
        <w:rPr>
          <w:rFonts w:hAnsi="宋体"/>
          <w:kern w:val="2"/>
          <w:szCs w:val="22"/>
        </w:rPr>
        <w:t>软件开发工具包</w:t>
      </w:r>
      <w:r>
        <w:rPr>
          <w:rFonts w:hAnsi="宋体" w:hint="eastAsia"/>
          <w:kern w:val="2"/>
          <w:szCs w:val="22"/>
        </w:rPr>
        <w:t>（</w:t>
      </w:r>
      <w:r>
        <w:rPr>
          <w:rFonts w:hAnsi="宋体"/>
          <w:kern w:val="2"/>
          <w:szCs w:val="22"/>
        </w:rPr>
        <w:t>Software Development Kit</w:t>
      </w:r>
      <w:r>
        <w:rPr>
          <w:rFonts w:hAnsi="宋体" w:hint="eastAsia"/>
          <w:kern w:val="2"/>
          <w:szCs w:val="22"/>
        </w:rPr>
        <w:t>）</w:t>
      </w:r>
    </w:p>
    <w:p w14:paraId="13A537AA" w14:textId="77777777" w:rsidR="00D839A4" w:rsidRDefault="00000000">
      <w:pPr>
        <w:pStyle w:val="affff"/>
        <w:spacing w:before="240" w:after="240"/>
      </w:pPr>
      <w:bookmarkStart w:id="65" w:name="_Toc18988"/>
      <w:bookmarkEnd w:id="64"/>
      <w:r>
        <w:rPr>
          <w:rFonts w:hint="eastAsia"/>
        </w:rPr>
        <w:t>检测对象</w:t>
      </w:r>
      <w:bookmarkEnd w:id="65"/>
    </w:p>
    <w:p w14:paraId="44553F89" w14:textId="77777777" w:rsidR="00D839A4" w:rsidRDefault="00000000">
      <w:pPr>
        <w:pStyle w:val="affffffffffffff7"/>
        <w:ind w:firstLine="420"/>
        <w:rPr>
          <w:rFonts w:hint="eastAsia"/>
        </w:rPr>
      </w:pPr>
      <w:r>
        <w:rPr>
          <w:rFonts w:hint="eastAsia"/>
        </w:rPr>
        <w:t>在公共安全社会视频资源联网应用中，视频图像信息检测的对象包括</w:t>
      </w:r>
      <w:bookmarkStart w:id="66" w:name="_Hlk184893157"/>
      <w:r>
        <w:rPr>
          <w:rFonts w:hint="eastAsia"/>
        </w:rPr>
        <w:t>视频图像采集设备的</w:t>
      </w:r>
      <w:bookmarkEnd w:id="66"/>
      <w:r>
        <w:rPr>
          <w:rFonts w:hint="eastAsia"/>
        </w:rPr>
        <w:t>基础信息、视频流和视频图像信息。</w:t>
      </w:r>
    </w:p>
    <w:p w14:paraId="15734F40" w14:textId="77777777" w:rsidR="00D839A4" w:rsidRDefault="00000000">
      <w:pPr>
        <w:pStyle w:val="affffffff0"/>
        <w:ind w:firstLineChars="200" w:firstLine="420"/>
        <w:jc w:val="both"/>
        <w:rPr>
          <w:rFonts w:ascii="宋体" w:eastAsia="宋体" w:hAnsi="宋体" w:hint="eastAsia"/>
          <w:kern w:val="2"/>
          <w:szCs w:val="22"/>
        </w:rPr>
      </w:pPr>
      <w:r>
        <w:rPr>
          <w:rFonts w:ascii="宋体" w:eastAsia="宋体" w:hAnsi="宋体" w:hint="eastAsia"/>
          <w:kern w:val="2"/>
          <w:szCs w:val="22"/>
        </w:rPr>
        <w:t>检测对象主要来源于视频图像采集设备（如IPC等）、存储系统（如NVR等）和视频监控平台等设备/系统，通过互联网/专网汇聚至社会资源接入平台。针对检测对象，可基于视频监控系统架构实施分层检测，在数据采集层（IPC/NVR等设备）、网络接入层（视频监控平台等系统）以及数据汇聚层（社会资源接入平台）分别进行视频图像信息的检测，具体见图1。</w:t>
      </w:r>
    </w:p>
    <w:p w14:paraId="03B413FC" w14:textId="77777777" w:rsidR="00D839A4" w:rsidRDefault="00D839A4">
      <w:pPr>
        <w:pStyle w:val="affffffff0"/>
        <w:ind w:firstLineChars="200" w:firstLine="420"/>
        <w:jc w:val="both"/>
        <w:rPr>
          <w:rFonts w:ascii="宋体" w:eastAsia="宋体" w:hAnsi="宋体" w:hint="eastAsia"/>
          <w:kern w:val="2"/>
          <w:szCs w:val="22"/>
        </w:rPr>
      </w:pPr>
    </w:p>
    <w:p w14:paraId="2E6F53D5" w14:textId="77777777" w:rsidR="00D839A4" w:rsidRDefault="00D839A4">
      <w:pPr>
        <w:pStyle w:val="affffffffffffff7"/>
        <w:ind w:firstLineChars="0" w:firstLine="0"/>
        <w:rPr>
          <w:rFonts w:hint="eastAsia"/>
        </w:rPr>
      </w:pPr>
    </w:p>
    <w:p w14:paraId="7FEFEF70" w14:textId="77777777" w:rsidR="00D839A4" w:rsidRDefault="00000000">
      <w:pPr>
        <w:pStyle w:val="affffffffffffff7"/>
        <w:ind w:firstLineChars="0" w:firstLine="0"/>
        <w:rPr>
          <w:rFonts w:hint="eastAsia"/>
        </w:rPr>
      </w:pPr>
      <w:r>
        <w:rPr>
          <w:noProof/>
        </w:rPr>
        <w:drawing>
          <wp:inline distT="0" distB="0" distL="114300" distR="114300" wp14:anchorId="57C04992" wp14:editId="06D358C2">
            <wp:extent cx="5935345" cy="3816350"/>
            <wp:effectExtent l="0" t="0" r="825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5935345" cy="3816350"/>
                    </a:xfrm>
                    <a:prstGeom prst="rect">
                      <a:avLst/>
                    </a:prstGeom>
                    <a:noFill/>
                    <a:ln>
                      <a:noFill/>
                    </a:ln>
                  </pic:spPr>
                </pic:pic>
              </a:graphicData>
            </a:graphic>
          </wp:inline>
        </w:drawing>
      </w:r>
    </w:p>
    <w:p w14:paraId="32C18C75" w14:textId="77777777" w:rsidR="00D839A4" w:rsidRDefault="00000000">
      <w:pPr>
        <w:pStyle w:val="affffff2"/>
        <w:jc w:val="center"/>
        <w:rPr>
          <w:rFonts w:ascii="黑体" w:eastAsia="黑体" w:hAnsi="黑体" w:cs="黑体" w:hint="eastAsia"/>
          <w:szCs w:val="21"/>
        </w:rPr>
      </w:pPr>
      <w:r>
        <w:rPr>
          <w:rFonts w:ascii="黑体" w:eastAsia="黑体" w:hAnsi="黑体" w:cs="黑体" w:hint="eastAsia"/>
          <w:szCs w:val="21"/>
        </w:rPr>
        <w:t>图1 社会视频资源联网连接关系示意图</w:t>
      </w:r>
    </w:p>
    <w:p w14:paraId="46362637" w14:textId="77777777" w:rsidR="00D839A4" w:rsidRDefault="00D839A4">
      <w:pPr>
        <w:pStyle w:val="affffff2"/>
        <w:jc w:val="center"/>
        <w:rPr>
          <w:rFonts w:ascii="黑体" w:eastAsia="黑体" w:hAnsi="黑体" w:cs="黑体" w:hint="eastAsia"/>
          <w:szCs w:val="21"/>
        </w:rPr>
      </w:pPr>
    </w:p>
    <w:p w14:paraId="2664F149" w14:textId="77777777" w:rsidR="00D839A4" w:rsidRDefault="00D839A4">
      <w:pPr>
        <w:pStyle w:val="affffff2"/>
        <w:jc w:val="center"/>
        <w:rPr>
          <w:rFonts w:ascii="黑体" w:eastAsia="黑体" w:hAnsi="黑体" w:cs="黑体" w:hint="eastAsia"/>
          <w:szCs w:val="21"/>
        </w:rPr>
      </w:pPr>
    </w:p>
    <w:p w14:paraId="0989472D" w14:textId="77777777" w:rsidR="00D839A4" w:rsidRDefault="00D839A4">
      <w:pPr>
        <w:pStyle w:val="affffffff0"/>
        <w:jc w:val="both"/>
        <w:rPr>
          <w:rFonts w:hint="eastAsia"/>
        </w:rPr>
      </w:pPr>
    </w:p>
    <w:p w14:paraId="727C5206" w14:textId="77777777" w:rsidR="00D839A4" w:rsidRDefault="00000000">
      <w:pPr>
        <w:pStyle w:val="affff"/>
        <w:spacing w:before="240" w:after="240"/>
      </w:pPr>
      <w:bookmarkStart w:id="67" w:name="_Toc13043"/>
      <w:r>
        <w:rPr>
          <w:rFonts w:hint="eastAsia"/>
        </w:rPr>
        <w:lastRenderedPageBreak/>
        <w:t>检测项及检测要求</w:t>
      </w:r>
      <w:bookmarkEnd w:id="67"/>
    </w:p>
    <w:p w14:paraId="2663B7BA" w14:textId="77777777" w:rsidR="00D839A4" w:rsidRDefault="00000000">
      <w:pPr>
        <w:pStyle w:val="affff0"/>
        <w:spacing w:before="120" w:after="120"/>
        <w:rPr>
          <w:rFonts w:hAnsi="宋体" w:hint="eastAsia"/>
        </w:rPr>
      </w:pPr>
      <w:bookmarkStart w:id="68" w:name="_Toc20635"/>
      <w:r>
        <w:rPr>
          <w:rFonts w:hAnsi="宋体" w:hint="eastAsia"/>
        </w:rPr>
        <w:t>基础信息</w:t>
      </w:r>
      <w:bookmarkEnd w:id="68"/>
    </w:p>
    <w:p w14:paraId="5A8C24AC" w14:textId="77777777" w:rsidR="00D839A4" w:rsidRDefault="00000000">
      <w:pPr>
        <w:pStyle w:val="afffff4"/>
        <w:ind w:firstLine="420"/>
      </w:pPr>
      <w:r>
        <w:rPr>
          <w:rFonts w:ascii="宋体" w:hAnsi="宋体" w:hint="eastAsia"/>
          <w:szCs w:val="22"/>
        </w:rPr>
        <w:t>基础信息的检测</w:t>
      </w:r>
      <w:proofErr w:type="gramStart"/>
      <w:r>
        <w:rPr>
          <w:rFonts w:ascii="宋体" w:hAnsi="宋体" w:hint="eastAsia"/>
          <w:szCs w:val="22"/>
        </w:rPr>
        <w:t>项包括</w:t>
      </w:r>
      <w:proofErr w:type="gramEnd"/>
      <w:r>
        <w:rPr>
          <w:rFonts w:ascii="宋体" w:hAnsi="宋体" w:hint="eastAsia"/>
          <w:szCs w:val="22"/>
        </w:rPr>
        <w:t>设备编码、设备名称、功能类型、设备经纬度、设备MAC地址、设备IP地址、设备状态等，具体要求见表1。</w:t>
      </w:r>
    </w:p>
    <w:p w14:paraId="4D67CCF9" w14:textId="77777777" w:rsidR="00D839A4" w:rsidRDefault="00000000">
      <w:pPr>
        <w:pStyle w:val="affffff2"/>
        <w:jc w:val="center"/>
        <w:rPr>
          <w:rFonts w:ascii="黑体" w:eastAsia="黑体" w:hAnsi="黑体" w:cs="黑体" w:hint="eastAsia"/>
          <w:szCs w:val="21"/>
        </w:rPr>
      </w:pPr>
      <w:r>
        <w:rPr>
          <w:rFonts w:ascii="黑体" w:eastAsia="黑体" w:hAnsi="黑体" w:cs="黑体" w:hint="eastAsia"/>
          <w:szCs w:val="21"/>
        </w:rPr>
        <w:t>表1 基础信息的检测项及要求</w:t>
      </w:r>
    </w:p>
    <w:tbl>
      <w:tblPr>
        <w:tblStyle w:val="afffffff"/>
        <w:tblW w:w="9569" w:type="dxa"/>
        <w:jc w:val="center"/>
        <w:tblLook w:val="04A0" w:firstRow="1" w:lastRow="0" w:firstColumn="1" w:lastColumn="0" w:noHBand="0" w:noVBand="1"/>
      </w:tblPr>
      <w:tblGrid>
        <w:gridCol w:w="606"/>
        <w:gridCol w:w="807"/>
        <w:gridCol w:w="3790"/>
        <w:gridCol w:w="4366"/>
      </w:tblGrid>
      <w:tr w:rsidR="00D839A4" w14:paraId="5DA0D610" w14:textId="77777777">
        <w:trPr>
          <w:jc w:val="center"/>
        </w:trPr>
        <w:tc>
          <w:tcPr>
            <w:tcW w:w="606" w:type="dxa"/>
            <w:vAlign w:val="center"/>
          </w:tcPr>
          <w:p w14:paraId="222F5B47" w14:textId="77777777" w:rsidR="00D839A4" w:rsidRDefault="00000000">
            <w:pPr>
              <w:pStyle w:val="afffff4"/>
              <w:jc w:val="center"/>
              <w:rPr>
                <w:rFonts w:ascii="宋体" w:hAnsi="宋体" w:cs="宋体" w:hint="eastAsia"/>
              </w:rPr>
            </w:pPr>
            <w:r>
              <w:rPr>
                <w:rFonts w:ascii="宋体" w:hAnsi="宋体" w:cs="宋体" w:hint="eastAsia"/>
              </w:rPr>
              <w:t>序号</w:t>
            </w:r>
          </w:p>
        </w:tc>
        <w:tc>
          <w:tcPr>
            <w:tcW w:w="807" w:type="dxa"/>
            <w:vAlign w:val="center"/>
          </w:tcPr>
          <w:p w14:paraId="0DCD7F13" w14:textId="77777777" w:rsidR="00D839A4" w:rsidRDefault="00000000">
            <w:pPr>
              <w:pStyle w:val="afffff4"/>
              <w:jc w:val="center"/>
              <w:rPr>
                <w:rFonts w:ascii="宋体" w:hAnsi="宋体" w:cs="宋体" w:hint="eastAsia"/>
              </w:rPr>
            </w:pPr>
            <w:r>
              <w:rPr>
                <w:rFonts w:ascii="宋体" w:hAnsi="宋体" w:cs="宋体" w:hint="eastAsia"/>
              </w:rPr>
              <w:t>检测项</w:t>
            </w:r>
          </w:p>
        </w:tc>
        <w:tc>
          <w:tcPr>
            <w:tcW w:w="3790" w:type="dxa"/>
            <w:vAlign w:val="center"/>
          </w:tcPr>
          <w:p w14:paraId="1F90ABEF" w14:textId="77777777" w:rsidR="00D839A4" w:rsidRDefault="00000000">
            <w:pPr>
              <w:pStyle w:val="afffff4"/>
              <w:jc w:val="center"/>
              <w:rPr>
                <w:rFonts w:ascii="宋体" w:hAnsi="宋体" w:cs="宋体" w:hint="eastAsia"/>
              </w:rPr>
            </w:pPr>
            <w:r>
              <w:rPr>
                <w:rFonts w:ascii="宋体" w:hAnsi="宋体" w:cs="宋体" w:hint="eastAsia"/>
              </w:rPr>
              <w:t>检测内容</w:t>
            </w:r>
          </w:p>
        </w:tc>
        <w:tc>
          <w:tcPr>
            <w:tcW w:w="4366" w:type="dxa"/>
            <w:vAlign w:val="center"/>
          </w:tcPr>
          <w:p w14:paraId="0C20B3DD" w14:textId="77777777" w:rsidR="00D839A4" w:rsidRDefault="00000000">
            <w:pPr>
              <w:pStyle w:val="afffff4"/>
              <w:jc w:val="center"/>
              <w:rPr>
                <w:rFonts w:ascii="宋体" w:hAnsi="宋体" w:cs="宋体" w:hint="eastAsia"/>
              </w:rPr>
            </w:pPr>
            <w:r>
              <w:rPr>
                <w:rFonts w:ascii="宋体" w:hAnsi="宋体" w:cs="宋体" w:hint="eastAsia"/>
              </w:rPr>
              <w:t>检测要求</w:t>
            </w:r>
          </w:p>
        </w:tc>
      </w:tr>
      <w:tr w:rsidR="00D839A4" w14:paraId="2428F2EF" w14:textId="77777777">
        <w:trPr>
          <w:jc w:val="center"/>
        </w:trPr>
        <w:tc>
          <w:tcPr>
            <w:tcW w:w="606" w:type="dxa"/>
            <w:vAlign w:val="center"/>
          </w:tcPr>
          <w:p w14:paraId="7E41072A" w14:textId="77777777" w:rsidR="00D839A4" w:rsidRDefault="00000000">
            <w:pPr>
              <w:pStyle w:val="afffff4"/>
              <w:jc w:val="center"/>
              <w:rPr>
                <w:rFonts w:ascii="宋体" w:hAnsi="宋体" w:cs="宋体" w:hint="eastAsia"/>
              </w:rPr>
            </w:pPr>
            <w:r>
              <w:rPr>
                <w:rFonts w:ascii="宋体" w:hAnsi="宋体" w:cs="宋体" w:hint="eastAsia"/>
              </w:rPr>
              <w:t>1</w:t>
            </w:r>
          </w:p>
        </w:tc>
        <w:tc>
          <w:tcPr>
            <w:tcW w:w="807" w:type="dxa"/>
            <w:vAlign w:val="center"/>
          </w:tcPr>
          <w:p w14:paraId="1FBCD0EB" w14:textId="77777777" w:rsidR="00D839A4" w:rsidRDefault="00000000">
            <w:pPr>
              <w:pStyle w:val="afffff4"/>
              <w:jc w:val="center"/>
              <w:rPr>
                <w:rFonts w:ascii="宋体" w:hAnsi="宋体" w:cs="宋体" w:hint="eastAsia"/>
              </w:rPr>
            </w:pPr>
            <w:r>
              <w:rPr>
                <w:rFonts w:ascii="宋体" w:hAnsi="宋体" w:cs="宋体" w:hint="eastAsia"/>
              </w:rPr>
              <w:t>设备编码</w:t>
            </w:r>
          </w:p>
        </w:tc>
        <w:tc>
          <w:tcPr>
            <w:tcW w:w="3790" w:type="dxa"/>
            <w:vAlign w:val="center"/>
          </w:tcPr>
          <w:p w14:paraId="29A78830" w14:textId="77777777" w:rsidR="00D839A4" w:rsidRDefault="00000000">
            <w:pPr>
              <w:pStyle w:val="affffffffffffff7"/>
              <w:ind w:firstLineChars="0" w:firstLine="0"/>
              <w:jc w:val="left"/>
              <w:rPr>
                <w:rFonts w:cs="宋体" w:hint="eastAsia"/>
                <w:szCs w:val="21"/>
              </w:rPr>
            </w:pPr>
            <w:r>
              <w:rPr>
                <w:rFonts w:cs="宋体" w:hint="eastAsia"/>
                <w:szCs w:val="21"/>
              </w:rPr>
              <w:t>1）应对设备编码进行规则性检测，符合GB/T 28181的要求；</w:t>
            </w:r>
          </w:p>
          <w:p w14:paraId="1B20517D" w14:textId="77777777" w:rsidR="00D839A4" w:rsidRDefault="00000000">
            <w:pPr>
              <w:pStyle w:val="affffffffffffff7"/>
              <w:ind w:firstLineChars="0" w:firstLine="0"/>
              <w:jc w:val="left"/>
              <w:rPr>
                <w:rFonts w:cs="宋体" w:hint="eastAsia"/>
                <w:szCs w:val="21"/>
              </w:rPr>
            </w:pPr>
            <w:r>
              <w:rPr>
                <w:rFonts w:cs="宋体" w:hint="eastAsia"/>
                <w:szCs w:val="21"/>
              </w:rPr>
              <w:t>2）应对设备编码的前6位与行政区划进行一致性检测。</w:t>
            </w:r>
          </w:p>
          <w:p w14:paraId="41E2D6CA" w14:textId="77777777" w:rsidR="00D839A4" w:rsidRDefault="00000000">
            <w:pPr>
              <w:pStyle w:val="affffffffffffff7"/>
              <w:ind w:firstLineChars="0" w:firstLine="0"/>
              <w:jc w:val="left"/>
              <w:rPr>
                <w:rFonts w:cs="宋体" w:hint="eastAsia"/>
                <w:szCs w:val="21"/>
              </w:rPr>
            </w:pPr>
            <w:r>
              <w:rPr>
                <w:rFonts w:cs="宋体" w:hint="eastAsia"/>
                <w:szCs w:val="21"/>
              </w:rPr>
              <w:t>3）应对设备编码的唯一性进行检测。</w:t>
            </w:r>
          </w:p>
        </w:tc>
        <w:tc>
          <w:tcPr>
            <w:tcW w:w="4366" w:type="dxa"/>
            <w:vAlign w:val="center"/>
          </w:tcPr>
          <w:p w14:paraId="3656EDEF" w14:textId="77777777" w:rsidR="00D839A4" w:rsidRDefault="00000000">
            <w:pPr>
              <w:pStyle w:val="affffffffffffff7"/>
              <w:ind w:firstLineChars="0" w:firstLine="0"/>
              <w:jc w:val="left"/>
              <w:rPr>
                <w:rFonts w:cs="宋体" w:hint="eastAsia"/>
                <w:szCs w:val="21"/>
              </w:rPr>
            </w:pPr>
            <w:r>
              <w:rPr>
                <w:rFonts w:cs="宋体" w:hint="eastAsia"/>
                <w:szCs w:val="21"/>
              </w:rPr>
              <w:t>1）检测编码是否为空值、位数是否为20位；</w:t>
            </w:r>
          </w:p>
          <w:p w14:paraId="3FF2A88A" w14:textId="77777777" w:rsidR="00D839A4" w:rsidRDefault="00000000">
            <w:pPr>
              <w:pStyle w:val="affffffffffffff7"/>
              <w:ind w:firstLineChars="0" w:firstLine="0"/>
              <w:jc w:val="left"/>
              <w:rPr>
                <w:rFonts w:cs="宋体" w:hint="eastAsia"/>
                <w:szCs w:val="21"/>
              </w:rPr>
            </w:pPr>
            <w:r>
              <w:rPr>
                <w:rFonts w:cs="宋体" w:hint="eastAsia"/>
                <w:szCs w:val="21"/>
              </w:rPr>
              <w:t>2）检测设备编码前6位与行政区划是否一致；</w:t>
            </w:r>
          </w:p>
          <w:p w14:paraId="5B38913F" w14:textId="77777777" w:rsidR="00D839A4" w:rsidRDefault="00000000">
            <w:pPr>
              <w:pStyle w:val="affffffffffffff7"/>
              <w:ind w:firstLineChars="0" w:firstLine="0"/>
              <w:jc w:val="left"/>
              <w:rPr>
                <w:rFonts w:cs="宋体" w:hint="eastAsia"/>
                <w:szCs w:val="21"/>
              </w:rPr>
            </w:pPr>
            <w:r>
              <w:rPr>
                <w:rFonts w:cs="宋体" w:hint="eastAsia"/>
                <w:szCs w:val="21"/>
              </w:rPr>
              <w:t>3）检测设备编码是否有重复。</w:t>
            </w:r>
          </w:p>
        </w:tc>
      </w:tr>
      <w:tr w:rsidR="00D839A4" w14:paraId="58D3AAA9" w14:textId="77777777">
        <w:trPr>
          <w:jc w:val="center"/>
        </w:trPr>
        <w:tc>
          <w:tcPr>
            <w:tcW w:w="606" w:type="dxa"/>
            <w:vAlign w:val="center"/>
          </w:tcPr>
          <w:p w14:paraId="51FC7485" w14:textId="77777777" w:rsidR="00D839A4" w:rsidRDefault="00000000">
            <w:pPr>
              <w:pStyle w:val="afffff4"/>
              <w:jc w:val="center"/>
              <w:rPr>
                <w:rFonts w:ascii="宋体" w:hAnsi="宋体" w:cs="宋体" w:hint="eastAsia"/>
              </w:rPr>
            </w:pPr>
            <w:r>
              <w:rPr>
                <w:rFonts w:ascii="宋体" w:hAnsi="宋体" w:cs="宋体" w:hint="eastAsia"/>
              </w:rPr>
              <w:t>2</w:t>
            </w:r>
          </w:p>
        </w:tc>
        <w:tc>
          <w:tcPr>
            <w:tcW w:w="807" w:type="dxa"/>
            <w:vAlign w:val="center"/>
          </w:tcPr>
          <w:p w14:paraId="5D0EE6E9" w14:textId="77777777" w:rsidR="00D839A4" w:rsidRDefault="00000000">
            <w:pPr>
              <w:pStyle w:val="afffff4"/>
              <w:jc w:val="center"/>
              <w:rPr>
                <w:rFonts w:ascii="宋体" w:hAnsi="宋体" w:cs="宋体" w:hint="eastAsia"/>
              </w:rPr>
            </w:pPr>
            <w:r>
              <w:rPr>
                <w:rFonts w:ascii="宋体" w:hAnsi="宋体" w:cs="宋体" w:hint="eastAsia"/>
              </w:rPr>
              <w:t>设备名称</w:t>
            </w:r>
          </w:p>
        </w:tc>
        <w:tc>
          <w:tcPr>
            <w:tcW w:w="3790" w:type="dxa"/>
            <w:vAlign w:val="center"/>
          </w:tcPr>
          <w:p w14:paraId="1FBD5542" w14:textId="77777777" w:rsidR="00D839A4" w:rsidRDefault="00000000">
            <w:pPr>
              <w:pStyle w:val="affffffffffffff7"/>
              <w:ind w:firstLineChars="0" w:firstLine="0"/>
              <w:jc w:val="left"/>
              <w:rPr>
                <w:rFonts w:cs="宋体" w:hint="eastAsia"/>
                <w:szCs w:val="21"/>
              </w:rPr>
            </w:pPr>
            <w:r>
              <w:rPr>
                <w:rFonts w:cs="宋体" w:hint="eastAsia"/>
                <w:szCs w:val="21"/>
              </w:rPr>
              <w:t>1）应对设备名称进行规则性检测，符合GA/T 751的要求；</w:t>
            </w:r>
          </w:p>
          <w:p w14:paraId="3D7C8BEF" w14:textId="77777777" w:rsidR="00D839A4" w:rsidRDefault="00000000">
            <w:pPr>
              <w:pStyle w:val="affffffffffffff7"/>
              <w:ind w:firstLineChars="0" w:firstLine="0"/>
              <w:jc w:val="left"/>
              <w:rPr>
                <w:rFonts w:cs="宋体" w:hint="eastAsia"/>
                <w:szCs w:val="21"/>
              </w:rPr>
            </w:pPr>
            <w:r>
              <w:rPr>
                <w:rFonts w:cs="宋体" w:hint="eastAsia"/>
                <w:szCs w:val="21"/>
              </w:rPr>
              <w:t>2）应对设备名称与摄像机字幕信息进行一致性检测。</w:t>
            </w:r>
          </w:p>
        </w:tc>
        <w:tc>
          <w:tcPr>
            <w:tcW w:w="4366" w:type="dxa"/>
            <w:vAlign w:val="center"/>
          </w:tcPr>
          <w:p w14:paraId="6E112A2F" w14:textId="77777777" w:rsidR="00D839A4" w:rsidRDefault="00000000">
            <w:pPr>
              <w:pStyle w:val="affffffffffffff7"/>
              <w:ind w:firstLineChars="0" w:firstLine="0"/>
              <w:jc w:val="left"/>
              <w:rPr>
                <w:rFonts w:cs="宋体" w:hint="eastAsia"/>
                <w:szCs w:val="21"/>
              </w:rPr>
            </w:pPr>
            <w:r>
              <w:rPr>
                <w:rFonts w:cs="宋体" w:hint="eastAsia"/>
                <w:szCs w:val="21"/>
              </w:rPr>
              <w:t>1）检测设备名称是否为空值、是否符合标准要求、是否有重复、是否包含特殊字符（如#、*、&amp;）等；</w:t>
            </w:r>
          </w:p>
          <w:p w14:paraId="238C4F87" w14:textId="77777777" w:rsidR="00D839A4" w:rsidRDefault="00000000">
            <w:pPr>
              <w:pStyle w:val="affffffffffffff7"/>
              <w:ind w:firstLineChars="0" w:firstLine="0"/>
              <w:jc w:val="left"/>
              <w:rPr>
                <w:rFonts w:cs="宋体" w:hint="eastAsia"/>
                <w:szCs w:val="21"/>
              </w:rPr>
            </w:pPr>
            <w:r>
              <w:rPr>
                <w:rFonts w:cs="宋体" w:hint="eastAsia"/>
                <w:szCs w:val="21"/>
              </w:rPr>
              <w:t>2）检测设备名称与摄像机字幕信息是否一致。</w:t>
            </w:r>
          </w:p>
        </w:tc>
      </w:tr>
      <w:tr w:rsidR="00D839A4" w14:paraId="4DB58157" w14:textId="77777777">
        <w:trPr>
          <w:jc w:val="center"/>
        </w:trPr>
        <w:tc>
          <w:tcPr>
            <w:tcW w:w="606" w:type="dxa"/>
            <w:vAlign w:val="center"/>
          </w:tcPr>
          <w:p w14:paraId="4B46ED36" w14:textId="77777777" w:rsidR="00D839A4" w:rsidRDefault="00000000">
            <w:pPr>
              <w:pStyle w:val="afffff4"/>
              <w:jc w:val="center"/>
              <w:rPr>
                <w:rFonts w:ascii="宋体" w:hAnsi="宋体" w:cs="宋体" w:hint="eastAsia"/>
              </w:rPr>
            </w:pPr>
            <w:r>
              <w:rPr>
                <w:rFonts w:ascii="宋体" w:hAnsi="宋体" w:cs="宋体" w:hint="eastAsia"/>
              </w:rPr>
              <w:t>3</w:t>
            </w:r>
          </w:p>
        </w:tc>
        <w:tc>
          <w:tcPr>
            <w:tcW w:w="807" w:type="dxa"/>
            <w:vAlign w:val="center"/>
          </w:tcPr>
          <w:p w14:paraId="7B0705F5" w14:textId="77777777" w:rsidR="00D839A4" w:rsidRDefault="00000000">
            <w:pPr>
              <w:pStyle w:val="afffff4"/>
              <w:jc w:val="center"/>
              <w:rPr>
                <w:rFonts w:ascii="宋体" w:hAnsi="宋体" w:cs="宋体" w:hint="eastAsia"/>
              </w:rPr>
            </w:pPr>
            <w:r>
              <w:rPr>
                <w:rFonts w:ascii="宋体" w:hAnsi="宋体" w:cs="宋体" w:hint="eastAsia"/>
              </w:rPr>
              <w:t>功能类型</w:t>
            </w:r>
          </w:p>
        </w:tc>
        <w:tc>
          <w:tcPr>
            <w:tcW w:w="3790" w:type="dxa"/>
            <w:vAlign w:val="center"/>
          </w:tcPr>
          <w:p w14:paraId="577C83EF" w14:textId="77777777" w:rsidR="00D839A4" w:rsidRDefault="00000000">
            <w:pPr>
              <w:pStyle w:val="affffffffffffff7"/>
              <w:ind w:firstLineChars="0" w:firstLine="0"/>
              <w:jc w:val="left"/>
              <w:rPr>
                <w:rFonts w:cs="宋体" w:hint="eastAsia"/>
                <w:szCs w:val="21"/>
              </w:rPr>
            </w:pPr>
            <w:r>
              <w:rPr>
                <w:rFonts w:cs="宋体" w:hint="eastAsia"/>
                <w:szCs w:val="21"/>
              </w:rPr>
              <w:t>1）应对设备功能描述进行规则性检测；</w:t>
            </w:r>
          </w:p>
          <w:p w14:paraId="5EDE5272" w14:textId="77777777" w:rsidR="00D839A4" w:rsidRDefault="00000000">
            <w:pPr>
              <w:pStyle w:val="affffffffffffff7"/>
              <w:ind w:firstLineChars="0" w:firstLine="0"/>
              <w:jc w:val="left"/>
              <w:rPr>
                <w:rFonts w:cs="宋体" w:hint="eastAsia"/>
                <w:szCs w:val="21"/>
              </w:rPr>
            </w:pPr>
            <w:r>
              <w:rPr>
                <w:rFonts w:cs="宋体" w:hint="eastAsia"/>
                <w:szCs w:val="21"/>
              </w:rPr>
              <w:t>2）应对设备功能填报进行准确性检测。</w:t>
            </w:r>
          </w:p>
        </w:tc>
        <w:tc>
          <w:tcPr>
            <w:tcW w:w="4366" w:type="dxa"/>
            <w:vAlign w:val="center"/>
          </w:tcPr>
          <w:p w14:paraId="120DCB77" w14:textId="77777777" w:rsidR="00D839A4" w:rsidRDefault="00000000">
            <w:pPr>
              <w:pStyle w:val="affffffffffffff7"/>
              <w:ind w:firstLineChars="0" w:firstLine="0"/>
              <w:jc w:val="left"/>
              <w:rPr>
                <w:rFonts w:cs="宋体" w:hint="eastAsia"/>
                <w:szCs w:val="21"/>
              </w:rPr>
            </w:pPr>
            <w:r>
              <w:rPr>
                <w:rFonts w:cs="宋体" w:hint="eastAsia"/>
                <w:szCs w:val="21"/>
              </w:rPr>
              <w:t>1）检测设备功能描述是否符合GA/T 2017-2023的相关要求；是否为空值、是否包含特殊字符等；</w:t>
            </w:r>
          </w:p>
          <w:p w14:paraId="364344DC" w14:textId="77777777" w:rsidR="00D839A4" w:rsidRDefault="00000000">
            <w:pPr>
              <w:pStyle w:val="affffffffffffff7"/>
              <w:ind w:firstLineChars="0" w:firstLine="0"/>
              <w:jc w:val="left"/>
              <w:rPr>
                <w:rFonts w:cs="宋体" w:hint="eastAsia"/>
                <w:szCs w:val="21"/>
              </w:rPr>
            </w:pPr>
            <w:r>
              <w:rPr>
                <w:rFonts w:cs="宋体" w:hint="eastAsia"/>
                <w:szCs w:val="21"/>
              </w:rPr>
              <w:t>2）检测设备功能填报是否准确性，如视频监控、车辆识别、人脸识别等。</w:t>
            </w:r>
          </w:p>
        </w:tc>
      </w:tr>
      <w:tr w:rsidR="00D839A4" w14:paraId="0E0158D0" w14:textId="77777777">
        <w:trPr>
          <w:jc w:val="center"/>
        </w:trPr>
        <w:tc>
          <w:tcPr>
            <w:tcW w:w="606" w:type="dxa"/>
            <w:vAlign w:val="center"/>
          </w:tcPr>
          <w:p w14:paraId="472FC324" w14:textId="77777777" w:rsidR="00D839A4" w:rsidRDefault="00000000">
            <w:pPr>
              <w:pStyle w:val="afffff4"/>
              <w:jc w:val="center"/>
              <w:rPr>
                <w:rFonts w:ascii="宋体" w:hAnsi="宋体" w:cs="宋体" w:hint="eastAsia"/>
              </w:rPr>
            </w:pPr>
            <w:r>
              <w:rPr>
                <w:rFonts w:ascii="宋体" w:hAnsi="宋体" w:cs="宋体" w:hint="eastAsia"/>
              </w:rPr>
              <w:t>4</w:t>
            </w:r>
          </w:p>
        </w:tc>
        <w:tc>
          <w:tcPr>
            <w:tcW w:w="807" w:type="dxa"/>
            <w:vAlign w:val="center"/>
          </w:tcPr>
          <w:p w14:paraId="0E5E226F" w14:textId="77777777" w:rsidR="00D839A4" w:rsidRDefault="00000000">
            <w:pPr>
              <w:pStyle w:val="afffff4"/>
              <w:jc w:val="center"/>
              <w:rPr>
                <w:rFonts w:cs="宋体"/>
              </w:rPr>
            </w:pPr>
            <w:r>
              <w:rPr>
                <w:rFonts w:ascii="宋体" w:hAnsi="宋体" w:cs="宋体" w:hint="eastAsia"/>
              </w:rPr>
              <w:t>设备经纬度</w:t>
            </w:r>
          </w:p>
        </w:tc>
        <w:tc>
          <w:tcPr>
            <w:tcW w:w="3790" w:type="dxa"/>
            <w:vAlign w:val="center"/>
          </w:tcPr>
          <w:p w14:paraId="4C5BB472" w14:textId="77777777" w:rsidR="00D839A4" w:rsidRDefault="00000000">
            <w:pPr>
              <w:pStyle w:val="affffffffffffff7"/>
              <w:ind w:firstLineChars="0" w:firstLine="0"/>
              <w:jc w:val="left"/>
              <w:rPr>
                <w:rFonts w:cs="宋体" w:hint="eastAsia"/>
                <w:szCs w:val="21"/>
              </w:rPr>
            </w:pPr>
            <w:r>
              <w:rPr>
                <w:rFonts w:cs="宋体" w:hint="eastAsia"/>
                <w:szCs w:val="21"/>
              </w:rPr>
              <w:t>1）应对设备经度、纬度进行规则性检测；</w:t>
            </w:r>
          </w:p>
          <w:p w14:paraId="75265520" w14:textId="77777777" w:rsidR="00D839A4" w:rsidRDefault="00000000">
            <w:pPr>
              <w:pStyle w:val="affffffffffffff7"/>
              <w:ind w:firstLineChars="0" w:firstLine="0"/>
              <w:jc w:val="left"/>
              <w:rPr>
                <w:rFonts w:cs="宋体" w:hint="eastAsia"/>
                <w:szCs w:val="21"/>
              </w:rPr>
            </w:pPr>
            <w:r>
              <w:rPr>
                <w:rFonts w:cs="宋体" w:hint="eastAsia"/>
                <w:szCs w:val="21"/>
              </w:rPr>
              <w:t>2）应对设备经度、纬度进行准确性检测。</w:t>
            </w:r>
          </w:p>
        </w:tc>
        <w:tc>
          <w:tcPr>
            <w:tcW w:w="4366" w:type="dxa"/>
            <w:vAlign w:val="center"/>
          </w:tcPr>
          <w:p w14:paraId="5A9C930D" w14:textId="77777777" w:rsidR="00D839A4" w:rsidRDefault="00000000">
            <w:pPr>
              <w:pStyle w:val="affffffffffffff7"/>
              <w:ind w:firstLineChars="0" w:firstLine="0"/>
              <w:jc w:val="left"/>
              <w:rPr>
                <w:rFonts w:cs="宋体" w:hint="eastAsia"/>
                <w:szCs w:val="21"/>
              </w:rPr>
            </w:pPr>
            <w:r>
              <w:rPr>
                <w:rFonts w:cs="宋体" w:hint="eastAsia"/>
                <w:szCs w:val="21"/>
              </w:rPr>
              <w:t>1）检测设备经度、纬度是否为空值、是否包含特殊字符、小数点后位数是否不少于6位等；</w:t>
            </w:r>
          </w:p>
          <w:p w14:paraId="43C23F40" w14:textId="77777777" w:rsidR="00D839A4" w:rsidRDefault="00000000">
            <w:pPr>
              <w:pStyle w:val="affffffffffffff7"/>
              <w:ind w:firstLineChars="0" w:firstLine="0"/>
              <w:jc w:val="left"/>
              <w:rPr>
                <w:rFonts w:cs="宋体" w:hint="eastAsia"/>
                <w:szCs w:val="21"/>
              </w:rPr>
            </w:pPr>
            <w:r>
              <w:rPr>
                <w:rFonts w:cs="宋体" w:hint="eastAsia"/>
                <w:szCs w:val="21"/>
              </w:rPr>
              <w:t>2）检测设备经度、纬度的准确性，判断经纬度是否在所属区域范围内。</w:t>
            </w:r>
          </w:p>
        </w:tc>
      </w:tr>
      <w:tr w:rsidR="00D839A4" w14:paraId="1C5D9A52" w14:textId="77777777">
        <w:trPr>
          <w:jc w:val="center"/>
        </w:trPr>
        <w:tc>
          <w:tcPr>
            <w:tcW w:w="606" w:type="dxa"/>
            <w:vAlign w:val="center"/>
          </w:tcPr>
          <w:p w14:paraId="64B8DFE1" w14:textId="77777777" w:rsidR="00D839A4" w:rsidRDefault="00000000">
            <w:pPr>
              <w:pStyle w:val="afffff4"/>
              <w:jc w:val="center"/>
              <w:rPr>
                <w:rFonts w:ascii="宋体" w:hAnsi="宋体" w:cs="宋体" w:hint="eastAsia"/>
              </w:rPr>
            </w:pPr>
            <w:r>
              <w:rPr>
                <w:rFonts w:ascii="宋体" w:hAnsi="宋体" w:cs="宋体" w:hint="eastAsia"/>
              </w:rPr>
              <w:t>5</w:t>
            </w:r>
          </w:p>
        </w:tc>
        <w:tc>
          <w:tcPr>
            <w:tcW w:w="807" w:type="dxa"/>
            <w:vAlign w:val="center"/>
          </w:tcPr>
          <w:p w14:paraId="23719D0C" w14:textId="77777777" w:rsidR="00D839A4" w:rsidRDefault="00000000">
            <w:pPr>
              <w:pStyle w:val="afffff4"/>
              <w:jc w:val="center"/>
              <w:rPr>
                <w:rFonts w:ascii="宋体" w:hAnsi="宋体" w:cs="宋体" w:hint="eastAsia"/>
              </w:rPr>
            </w:pPr>
            <w:r>
              <w:rPr>
                <w:rFonts w:ascii="宋体" w:hAnsi="宋体" w:cs="宋体" w:hint="eastAsia"/>
              </w:rPr>
              <w:t>设备MAC地址</w:t>
            </w:r>
          </w:p>
        </w:tc>
        <w:tc>
          <w:tcPr>
            <w:tcW w:w="3790" w:type="dxa"/>
            <w:vAlign w:val="center"/>
          </w:tcPr>
          <w:p w14:paraId="58A294D3" w14:textId="77777777" w:rsidR="00D839A4" w:rsidRDefault="00000000">
            <w:pPr>
              <w:pStyle w:val="affffffffffffff7"/>
              <w:ind w:firstLineChars="0" w:firstLine="0"/>
              <w:jc w:val="left"/>
              <w:rPr>
                <w:rFonts w:cs="宋体" w:hint="eastAsia"/>
                <w:szCs w:val="21"/>
              </w:rPr>
            </w:pPr>
            <w:r>
              <w:rPr>
                <w:rFonts w:cs="宋体" w:hint="eastAsia"/>
                <w:szCs w:val="21"/>
              </w:rPr>
              <w:t>1）应对MAC地址进行规则性检测；</w:t>
            </w:r>
          </w:p>
          <w:p w14:paraId="703436B8" w14:textId="77777777" w:rsidR="00D839A4" w:rsidRDefault="00000000">
            <w:pPr>
              <w:pStyle w:val="affffffffffffff7"/>
              <w:ind w:firstLineChars="0" w:firstLine="0"/>
              <w:jc w:val="left"/>
              <w:rPr>
                <w:rFonts w:cs="宋体" w:hint="eastAsia"/>
                <w:szCs w:val="21"/>
              </w:rPr>
            </w:pPr>
            <w:r>
              <w:rPr>
                <w:rFonts w:cs="宋体" w:hint="eastAsia"/>
                <w:szCs w:val="21"/>
              </w:rPr>
              <w:t>2）宜对MAC地址进行规范性检测。</w:t>
            </w:r>
          </w:p>
        </w:tc>
        <w:tc>
          <w:tcPr>
            <w:tcW w:w="4366" w:type="dxa"/>
            <w:vAlign w:val="center"/>
          </w:tcPr>
          <w:p w14:paraId="1E242968" w14:textId="77777777" w:rsidR="00D839A4" w:rsidRDefault="00000000">
            <w:pPr>
              <w:pStyle w:val="affffffffffffff7"/>
              <w:ind w:firstLineChars="0" w:firstLine="0"/>
              <w:jc w:val="left"/>
              <w:rPr>
                <w:rFonts w:cs="宋体" w:hint="eastAsia"/>
                <w:szCs w:val="21"/>
              </w:rPr>
            </w:pPr>
            <w:r>
              <w:rPr>
                <w:rFonts w:cs="宋体" w:hint="eastAsia"/>
                <w:szCs w:val="21"/>
              </w:rPr>
              <w:t>1）检测MAC地址是否为空值、格式是否正确、是否有重复、位数是否正确等；</w:t>
            </w:r>
          </w:p>
          <w:p w14:paraId="6C55384C" w14:textId="77777777" w:rsidR="00D839A4" w:rsidRDefault="00000000">
            <w:pPr>
              <w:pStyle w:val="affffffffffffff7"/>
              <w:ind w:firstLineChars="0" w:firstLine="0"/>
              <w:jc w:val="left"/>
              <w:rPr>
                <w:rFonts w:cs="宋体" w:hint="eastAsia"/>
                <w:szCs w:val="21"/>
              </w:rPr>
            </w:pPr>
            <w:r>
              <w:rPr>
                <w:rFonts w:cs="宋体" w:hint="eastAsia"/>
                <w:szCs w:val="21"/>
              </w:rPr>
              <w:t>2）检测MAC地址的大小写是否统一，分隔符是否统一等。</w:t>
            </w:r>
          </w:p>
        </w:tc>
      </w:tr>
      <w:tr w:rsidR="00D839A4" w14:paraId="71AE4467" w14:textId="77777777">
        <w:trPr>
          <w:jc w:val="center"/>
        </w:trPr>
        <w:tc>
          <w:tcPr>
            <w:tcW w:w="606" w:type="dxa"/>
            <w:vAlign w:val="center"/>
          </w:tcPr>
          <w:p w14:paraId="4DF6060B" w14:textId="77777777" w:rsidR="00D839A4" w:rsidRDefault="00000000">
            <w:pPr>
              <w:pStyle w:val="afffff4"/>
              <w:jc w:val="center"/>
              <w:rPr>
                <w:rFonts w:ascii="宋体" w:hAnsi="宋体" w:cs="宋体" w:hint="eastAsia"/>
              </w:rPr>
            </w:pPr>
            <w:r>
              <w:rPr>
                <w:rFonts w:ascii="宋体" w:hAnsi="宋体" w:cs="宋体" w:hint="eastAsia"/>
              </w:rPr>
              <w:t>6</w:t>
            </w:r>
          </w:p>
        </w:tc>
        <w:tc>
          <w:tcPr>
            <w:tcW w:w="807" w:type="dxa"/>
            <w:vAlign w:val="center"/>
          </w:tcPr>
          <w:p w14:paraId="7252AE0F" w14:textId="77777777" w:rsidR="00D839A4" w:rsidRDefault="00000000">
            <w:pPr>
              <w:pStyle w:val="afffff4"/>
              <w:jc w:val="center"/>
              <w:rPr>
                <w:rFonts w:ascii="宋体" w:hAnsi="宋体" w:cs="宋体" w:hint="eastAsia"/>
              </w:rPr>
            </w:pPr>
            <w:r>
              <w:rPr>
                <w:rFonts w:ascii="宋体" w:hAnsi="宋体" w:cs="宋体" w:hint="eastAsia"/>
              </w:rPr>
              <w:t>设备IP地址</w:t>
            </w:r>
          </w:p>
        </w:tc>
        <w:tc>
          <w:tcPr>
            <w:tcW w:w="3790" w:type="dxa"/>
            <w:vAlign w:val="center"/>
          </w:tcPr>
          <w:p w14:paraId="68EC5C06" w14:textId="77777777" w:rsidR="00D839A4" w:rsidRDefault="00000000">
            <w:pPr>
              <w:pStyle w:val="affffffffffffff7"/>
              <w:ind w:firstLineChars="0" w:firstLine="0"/>
              <w:jc w:val="left"/>
              <w:rPr>
                <w:rFonts w:cs="宋体" w:hint="eastAsia"/>
                <w:szCs w:val="21"/>
              </w:rPr>
            </w:pPr>
            <w:r>
              <w:rPr>
                <w:rFonts w:cs="宋体" w:hint="eastAsia"/>
                <w:szCs w:val="21"/>
              </w:rPr>
              <w:t>1）应对IP地址按规范性检测。</w:t>
            </w:r>
          </w:p>
        </w:tc>
        <w:tc>
          <w:tcPr>
            <w:tcW w:w="4366" w:type="dxa"/>
            <w:vAlign w:val="center"/>
          </w:tcPr>
          <w:p w14:paraId="02E3A143" w14:textId="0FB35DB6" w:rsidR="00D839A4" w:rsidRDefault="00000000">
            <w:pPr>
              <w:pStyle w:val="affffffffffffff7"/>
              <w:ind w:firstLineChars="0" w:firstLine="0"/>
              <w:jc w:val="left"/>
              <w:rPr>
                <w:rFonts w:cs="宋体" w:hint="eastAsia"/>
                <w:szCs w:val="21"/>
              </w:rPr>
            </w:pPr>
            <w:r>
              <w:rPr>
                <w:rFonts w:cs="宋体" w:hint="eastAsia"/>
                <w:szCs w:val="21"/>
              </w:rPr>
              <w:t>1）检测设备IP地址是否为IPv4或IPv6格式</w:t>
            </w:r>
            <w:r w:rsidR="00125E23">
              <w:rPr>
                <w:rFonts w:cs="宋体" w:hint="eastAsia"/>
                <w:szCs w:val="21"/>
              </w:rPr>
              <w:t>。</w:t>
            </w:r>
          </w:p>
        </w:tc>
      </w:tr>
      <w:tr w:rsidR="00D839A4" w14:paraId="75C074E3" w14:textId="77777777">
        <w:trPr>
          <w:jc w:val="center"/>
        </w:trPr>
        <w:tc>
          <w:tcPr>
            <w:tcW w:w="606" w:type="dxa"/>
            <w:vAlign w:val="center"/>
          </w:tcPr>
          <w:p w14:paraId="4583250C" w14:textId="77777777" w:rsidR="00D839A4" w:rsidRDefault="00000000">
            <w:pPr>
              <w:pStyle w:val="afffff4"/>
              <w:jc w:val="center"/>
              <w:rPr>
                <w:rFonts w:ascii="宋体" w:hAnsi="宋体" w:cs="宋体" w:hint="eastAsia"/>
              </w:rPr>
            </w:pPr>
            <w:r>
              <w:rPr>
                <w:rFonts w:ascii="宋体" w:hAnsi="宋体" w:cs="宋体" w:hint="eastAsia"/>
              </w:rPr>
              <w:lastRenderedPageBreak/>
              <w:t>7</w:t>
            </w:r>
          </w:p>
        </w:tc>
        <w:tc>
          <w:tcPr>
            <w:tcW w:w="807" w:type="dxa"/>
            <w:vAlign w:val="center"/>
          </w:tcPr>
          <w:p w14:paraId="5331110E" w14:textId="77777777" w:rsidR="00D839A4" w:rsidRDefault="00000000">
            <w:pPr>
              <w:pStyle w:val="afffff4"/>
              <w:jc w:val="center"/>
              <w:rPr>
                <w:rFonts w:ascii="宋体" w:hAnsi="宋体" w:cs="宋体" w:hint="eastAsia"/>
              </w:rPr>
            </w:pPr>
            <w:r>
              <w:rPr>
                <w:rFonts w:ascii="宋体" w:hAnsi="宋体" w:cs="宋体" w:hint="eastAsia"/>
              </w:rPr>
              <w:t>设备状态</w:t>
            </w:r>
          </w:p>
        </w:tc>
        <w:tc>
          <w:tcPr>
            <w:tcW w:w="3790" w:type="dxa"/>
            <w:vAlign w:val="center"/>
          </w:tcPr>
          <w:p w14:paraId="1C681BCE" w14:textId="77777777" w:rsidR="00D839A4" w:rsidRDefault="00000000">
            <w:pPr>
              <w:pStyle w:val="affffffffffffff7"/>
              <w:ind w:firstLineChars="0" w:firstLine="0"/>
              <w:jc w:val="left"/>
              <w:rPr>
                <w:rFonts w:cs="宋体" w:hint="eastAsia"/>
                <w:szCs w:val="21"/>
              </w:rPr>
            </w:pPr>
            <w:r>
              <w:rPr>
                <w:rFonts w:cs="宋体" w:hint="eastAsia"/>
                <w:szCs w:val="21"/>
              </w:rPr>
              <w:t>1）应对设备状态进行规范性检测；</w:t>
            </w:r>
          </w:p>
          <w:p w14:paraId="60FF7FE1" w14:textId="77777777" w:rsidR="00D839A4" w:rsidRDefault="00000000">
            <w:pPr>
              <w:pStyle w:val="affffffffffffff7"/>
              <w:ind w:firstLineChars="0" w:firstLine="0"/>
              <w:jc w:val="left"/>
              <w:rPr>
                <w:rFonts w:cs="宋体" w:hint="eastAsia"/>
                <w:szCs w:val="21"/>
              </w:rPr>
            </w:pPr>
            <w:r>
              <w:rPr>
                <w:rFonts w:cs="宋体" w:hint="eastAsia"/>
                <w:szCs w:val="21"/>
              </w:rPr>
              <w:t>2）应对设备状态进行准确性检测。</w:t>
            </w:r>
          </w:p>
        </w:tc>
        <w:tc>
          <w:tcPr>
            <w:tcW w:w="4366" w:type="dxa"/>
            <w:vAlign w:val="center"/>
          </w:tcPr>
          <w:p w14:paraId="44D9D6F8" w14:textId="77777777" w:rsidR="00D839A4" w:rsidRDefault="00000000">
            <w:pPr>
              <w:pStyle w:val="affffffffffffff7"/>
              <w:ind w:firstLineChars="0" w:firstLine="0"/>
              <w:jc w:val="left"/>
              <w:rPr>
                <w:rFonts w:cs="宋体" w:hint="eastAsia"/>
                <w:szCs w:val="21"/>
              </w:rPr>
            </w:pPr>
            <w:r>
              <w:rPr>
                <w:rFonts w:cs="宋体" w:hint="eastAsia"/>
                <w:szCs w:val="21"/>
              </w:rPr>
              <w:t>1）检测设备状态是否符合GA/T 2017-2023中的相关要求；</w:t>
            </w:r>
          </w:p>
          <w:p w14:paraId="7418C813" w14:textId="77777777" w:rsidR="00D839A4" w:rsidRDefault="00000000">
            <w:pPr>
              <w:pStyle w:val="affffffffffffff7"/>
              <w:ind w:firstLineChars="0" w:firstLine="0"/>
              <w:jc w:val="left"/>
              <w:rPr>
                <w:rFonts w:cs="宋体" w:hint="eastAsia"/>
                <w:szCs w:val="21"/>
              </w:rPr>
            </w:pPr>
            <w:r>
              <w:rPr>
                <w:rFonts w:cs="宋体" w:hint="eastAsia"/>
                <w:szCs w:val="21"/>
              </w:rPr>
              <w:t>2）检测设备状态是否准确。</w:t>
            </w:r>
          </w:p>
        </w:tc>
      </w:tr>
    </w:tbl>
    <w:p w14:paraId="73512F8F" w14:textId="77777777" w:rsidR="00D839A4" w:rsidRDefault="00D839A4">
      <w:pPr>
        <w:pStyle w:val="afffff4"/>
        <w:ind w:firstLine="420"/>
      </w:pPr>
    </w:p>
    <w:p w14:paraId="0C9A6DF9" w14:textId="77777777" w:rsidR="00D839A4" w:rsidRDefault="00000000">
      <w:pPr>
        <w:pStyle w:val="affff0"/>
        <w:spacing w:before="120" w:after="120"/>
        <w:rPr>
          <w:rFonts w:hAnsi="宋体" w:hint="eastAsia"/>
        </w:rPr>
      </w:pPr>
      <w:bookmarkStart w:id="69" w:name="_Toc7830"/>
      <w:r>
        <w:rPr>
          <w:rFonts w:hAnsi="宋体" w:hint="eastAsia"/>
        </w:rPr>
        <w:t>视频流</w:t>
      </w:r>
      <w:bookmarkEnd w:id="69"/>
    </w:p>
    <w:p w14:paraId="1B79A806" w14:textId="77777777" w:rsidR="00D839A4" w:rsidRDefault="00000000">
      <w:pPr>
        <w:pStyle w:val="afffff4"/>
        <w:ind w:firstLine="420"/>
      </w:pPr>
      <w:r>
        <w:rPr>
          <w:rFonts w:ascii="宋体" w:hAnsi="宋体" w:hint="eastAsia"/>
          <w:szCs w:val="22"/>
        </w:rPr>
        <w:t>视频流的检测</w:t>
      </w:r>
      <w:proofErr w:type="gramStart"/>
      <w:r>
        <w:rPr>
          <w:rFonts w:ascii="宋体" w:hAnsi="宋体" w:hint="eastAsia"/>
          <w:szCs w:val="22"/>
        </w:rPr>
        <w:t>项包括</w:t>
      </w:r>
      <w:proofErr w:type="gramEnd"/>
      <w:r>
        <w:rPr>
          <w:rFonts w:ascii="宋体" w:hAnsi="宋体" w:hint="eastAsia"/>
          <w:szCs w:val="22"/>
        </w:rPr>
        <w:t>基本检测、视频流质量、时钟、字幕标注、实时视频流、历史视频等，具体要求见表2。</w:t>
      </w:r>
    </w:p>
    <w:p w14:paraId="252FBB5C" w14:textId="77777777" w:rsidR="00D839A4" w:rsidRDefault="00000000">
      <w:pPr>
        <w:pStyle w:val="affffff2"/>
        <w:jc w:val="center"/>
        <w:rPr>
          <w:rFonts w:ascii="黑体" w:eastAsia="黑体" w:hAnsi="黑体" w:cs="黑体" w:hint="eastAsia"/>
          <w:szCs w:val="21"/>
        </w:rPr>
      </w:pPr>
      <w:r>
        <w:rPr>
          <w:rFonts w:ascii="黑体" w:eastAsia="黑体" w:hAnsi="黑体" w:cs="黑体" w:hint="eastAsia"/>
          <w:szCs w:val="21"/>
        </w:rPr>
        <w:t>表2 视频流的检测项及要求</w:t>
      </w:r>
    </w:p>
    <w:tbl>
      <w:tblPr>
        <w:tblStyle w:val="afffffff"/>
        <w:tblW w:w="9569" w:type="dxa"/>
        <w:jc w:val="center"/>
        <w:tblLook w:val="04A0" w:firstRow="1" w:lastRow="0" w:firstColumn="1" w:lastColumn="0" w:noHBand="0" w:noVBand="1"/>
      </w:tblPr>
      <w:tblGrid>
        <w:gridCol w:w="689"/>
        <w:gridCol w:w="973"/>
        <w:gridCol w:w="3946"/>
        <w:gridCol w:w="3961"/>
      </w:tblGrid>
      <w:tr w:rsidR="00D839A4" w14:paraId="4E5FA272" w14:textId="77777777">
        <w:trPr>
          <w:jc w:val="center"/>
        </w:trPr>
        <w:tc>
          <w:tcPr>
            <w:tcW w:w="689" w:type="dxa"/>
            <w:vAlign w:val="center"/>
          </w:tcPr>
          <w:p w14:paraId="33336F58"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序号</w:t>
            </w:r>
          </w:p>
        </w:tc>
        <w:tc>
          <w:tcPr>
            <w:tcW w:w="973" w:type="dxa"/>
            <w:vAlign w:val="center"/>
          </w:tcPr>
          <w:p w14:paraId="57436247"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检测项</w:t>
            </w:r>
          </w:p>
        </w:tc>
        <w:tc>
          <w:tcPr>
            <w:tcW w:w="3946" w:type="dxa"/>
            <w:vAlign w:val="center"/>
          </w:tcPr>
          <w:p w14:paraId="4F1E196E"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检测内容</w:t>
            </w:r>
          </w:p>
        </w:tc>
        <w:tc>
          <w:tcPr>
            <w:tcW w:w="3961" w:type="dxa"/>
            <w:vAlign w:val="center"/>
          </w:tcPr>
          <w:p w14:paraId="50C2706B"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检测要求</w:t>
            </w:r>
          </w:p>
        </w:tc>
      </w:tr>
      <w:tr w:rsidR="00D839A4" w14:paraId="66CB2D45" w14:textId="77777777">
        <w:trPr>
          <w:jc w:val="center"/>
        </w:trPr>
        <w:tc>
          <w:tcPr>
            <w:tcW w:w="689" w:type="dxa"/>
            <w:vAlign w:val="center"/>
          </w:tcPr>
          <w:p w14:paraId="45E7C6A1"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1</w:t>
            </w:r>
          </w:p>
        </w:tc>
        <w:tc>
          <w:tcPr>
            <w:tcW w:w="973" w:type="dxa"/>
            <w:vAlign w:val="center"/>
          </w:tcPr>
          <w:p w14:paraId="67BBF8CF" w14:textId="77777777" w:rsidR="00D839A4" w:rsidRDefault="00000000">
            <w:pPr>
              <w:pStyle w:val="afffff4"/>
              <w:jc w:val="center"/>
              <w:rPr>
                <w:rFonts w:ascii="宋体" w:hAnsi="宋体" w:hint="eastAsia"/>
                <w:sz w:val="18"/>
                <w:szCs w:val="18"/>
              </w:rPr>
            </w:pPr>
            <w:r>
              <w:rPr>
                <w:rFonts w:ascii="宋体" w:hAnsi="宋体" w:hint="eastAsia"/>
                <w:sz w:val="18"/>
                <w:szCs w:val="18"/>
              </w:rPr>
              <w:t>基本检测</w:t>
            </w:r>
          </w:p>
        </w:tc>
        <w:tc>
          <w:tcPr>
            <w:tcW w:w="3946" w:type="dxa"/>
            <w:vAlign w:val="center"/>
          </w:tcPr>
          <w:p w14:paraId="314513BD" w14:textId="77777777" w:rsidR="00D839A4" w:rsidRDefault="00000000">
            <w:pPr>
              <w:pStyle w:val="affffffffffffff7"/>
              <w:ind w:firstLineChars="0" w:firstLine="0"/>
              <w:rPr>
                <w:rFonts w:hint="eastAsia"/>
                <w:sz w:val="18"/>
                <w:szCs w:val="18"/>
              </w:rPr>
            </w:pPr>
            <w:r>
              <w:rPr>
                <w:rFonts w:hint="eastAsia"/>
                <w:sz w:val="18"/>
                <w:szCs w:val="18"/>
              </w:rPr>
              <w:t xml:space="preserve">1）应对视频流进行检测，查看视频流的编码格式、帧率，符合GB/T </w:t>
            </w:r>
            <w:r>
              <w:rPr>
                <w:sz w:val="18"/>
                <w:szCs w:val="18"/>
              </w:rPr>
              <w:t xml:space="preserve"> 28181</w:t>
            </w:r>
            <w:r>
              <w:rPr>
                <w:rFonts w:hint="eastAsia"/>
                <w:sz w:val="18"/>
                <w:szCs w:val="18"/>
              </w:rPr>
              <w:t xml:space="preserve"> 的相关要求；</w:t>
            </w:r>
          </w:p>
          <w:p w14:paraId="4212FAC6" w14:textId="77777777" w:rsidR="00D839A4" w:rsidRDefault="00000000">
            <w:pPr>
              <w:pStyle w:val="affffffffffffff7"/>
              <w:ind w:firstLineChars="0" w:firstLine="0"/>
              <w:rPr>
                <w:rFonts w:hint="eastAsia"/>
                <w:sz w:val="18"/>
                <w:szCs w:val="18"/>
              </w:rPr>
            </w:pPr>
            <w:r>
              <w:rPr>
                <w:rFonts w:hint="eastAsia"/>
                <w:sz w:val="18"/>
                <w:szCs w:val="18"/>
              </w:rPr>
              <w:t>2）应检测视频流的GB</w:t>
            </w:r>
            <w:r>
              <w:rPr>
                <w:sz w:val="18"/>
                <w:szCs w:val="18"/>
              </w:rPr>
              <w:t xml:space="preserve"> 35114</w:t>
            </w:r>
            <w:r>
              <w:rPr>
                <w:rFonts w:hint="eastAsia"/>
                <w:sz w:val="18"/>
                <w:szCs w:val="18"/>
              </w:rPr>
              <w:t>-2017的等级，符合相关行业或主管单位要求；</w:t>
            </w:r>
          </w:p>
          <w:p w14:paraId="6D2B51D9" w14:textId="77777777" w:rsidR="00D839A4" w:rsidRDefault="00000000">
            <w:pPr>
              <w:pStyle w:val="affffffffffffff7"/>
              <w:ind w:firstLineChars="0" w:firstLine="0"/>
              <w:rPr>
                <w:rFonts w:cs="宋体" w:hint="eastAsia"/>
                <w:sz w:val="18"/>
                <w:szCs w:val="18"/>
              </w:rPr>
            </w:pPr>
            <w:r>
              <w:rPr>
                <w:rFonts w:hint="eastAsia"/>
                <w:sz w:val="18"/>
                <w:szCs w:val="18"/>
              </w:rPr>
              <w:t>3）应检测视频</w:t>
            </w:r>
            <w:proofErr w:type="gramStart"/>
            <w:r>
              <w:rPr>
                <w:rFonts w:hint="eastAsia"/>
                <w:sz w:val="18"/>
                <w:szCs w:val="18"/>
              </w:rPr>
              <w:t>流符合</w:t>
            </w:r>
            <w:proofErr w:type="gramEnd"/>
            <w:r>
              <w:rPr>
                <w:rFonts w:hint="eastAsia"/>
                <w:sz w:val="18"/>
                <w:szCs w:val="18"/>
              </w:rPr>
              <w:t>GB/T</w:t>
            </w:r>
            <w:r>
              <w:rPr>
                <w:sz w:val="18"/>
                <w:szCs w:val="18"/>
              </w:rPr>
              <w:t xml:space="preserve"> 28181</w:t>
            </w:r>
            <w:r>
              <w:rPr>
                <w:rFonts w:hint="eastAsia"/>
                <w:sz w:val="18"/>
                <w:szCs w:val="18"/>
              </w:rPr>
              <w:t>协议。</w:t>
            </w:r>
          </w:p>
        </w:tc>
        <w:tc>
          <w:tcPr>
            <w:tcW w:w="3961" w:type="dxa"/>
            <w:vAlign w:val="center"/>
          </w:tcPr>
          <w:p w14:paraId="31EFDC75" w14:textId="77777777" w:rsidR="00D839A4" w:rsidRDefault="00000000">
            <w:pPr>
              <w:pStyle w:val="affffffffffffff7"/>
              <w:ind w:firstLineChars="0" w:firstLine="0"/>
              <w:rPr>
                <w:rFonts w:hint="eastAsia"/>
                <w:sz w:val="18"/>
                <w:szCs w:val="18"/>
              </w:rPr>
            </w:pPr>
            <w:r>
              <w:rPr>
                <w:rFonts w:hint="eastAsia"/>
                <w:sz w:val="18"/>
                <w:szCs w:val="18"/>
              </w:rPr>
              <w:t>1）检测视频流的编码格式、</w:t>
            </w:r>
            <w:proofErr w:type="gramStart"/>
            <w:r>
              <w:rPr>
                <w:rFonts w:hint="eastAsia"/>
                <w:sz w:val="18"/>
                <w:szCs w:val="18"/>
              </w:rPr>
              <w:t>帧率等</w:t>
            </w:r>
            <w:proofErr w:type="gramEnd"/>
            <w:r>
              <w:rPr>
                <w:rFonts w:hint="eastAsia"/>
                <w:sz w:val="18"/>
                <w:szCs w:val="18"/>
              </w:rPr>
              <w:t>是否符合</w:t>
            </w:r>
            <w:r>
              <w:rPr>
                <w:sz w:val="18"/>
                <w:szCs w:val="18"/>
              </w:rPr>
              <w:t>GB/T 28181</w:t>
            </w:r>
            <w:r>
              <w:rPr>
                <w:rFonts w:hint="eastAsia"/>
                <w:sz w:val="18"/>
                <w:szCs w:val="18"/>
              </w:rPr>
              <w:t>要求；</w:t>
            </w:r>
          </w:p>
          <w:p w14:paraId="59E93A43" w14:textId="77777777" w:rsidR="00D839A4" w:rsidRDefault="00000000">
            <w:pPr>
              <w:pStyle w:val="affffffffffffff7"/>
              <w:ind w:firstLineChars="0" w:firstLine="0"/>
              <w:rPr>
                <w:rFonts w:hint="eastAsia"/>
                <w:sz w:val="18"/>
                <w:szCs w:val="18"/>
              </w:rPr>
            </w:pPr>
            <w:r>
              <w:rPr>
                <w:rFonts w:hint="eastAsia"/>
                <w:sz w:val="18"/>
                <w:szCs w:val="18"/>
              </w:rPr>
              <w:t>2）检测视频流的GB</w:t>
            </w:r>
            <w:r>
              <w:rPr>
                <w:sz w:val="18"/>
                <w:szCs w:val="18"/>
              </w:rPr>
              <w:t xml:space="preserve"> 35114</w:t>
            </w:r>
            <w:r>
              <w:rPr>
                <w:rFonts w:hint="eastAsia"/>
                <w:sz w:val="18"/>
                <w:szCs w:val="18"/>
              </w:rPr>
              <w:t>-2017的等级，是否符合相关行业或主管单位要求；</w:t>
            </w:r>
          </w:p>
          <w:p w14:paraId="636CFA4C" w14:textId="77777777" w:rsidR="00D839A4" w:rsidRDefault="00000000">
            <w:pPr>
              <w:pStyle w:val="affffffffffffff7"/>
              <w:ind w:firstLineChars="0" w:firstLine="0"/>
              <w:rPr>
                <w:rFonts w:cs="宋体" w:hint="eastAsia"/>
                <w:sz w:val="18"/>
                <w:szCs w:val="18"/>
              </w:rPr>
            </w:pPr>
            <w:r>
              <w:rPr>
                <w:rFonts w:hint="eastAsia"/>
                <w:sz w:val="18"/>
                <w:szCs w:val="18"/>
              </w:rPr>
              <w:t>3）检测视频流是否符合GB/T</w:t>
            </w:r>
            <w:r>
              <w:rPr>
                <w:sz w:val="18"/>
                <w:szCs w:val="18"/>
              </w:rPr>
              <w:t xml:space="preserve"> 28181</w:t>
            </w:r>
            <w:r>
              <w:rPr>
                <w:rFonts w:hint="eastAsia"/>
                <w:sz w:val="18"/>
                <w:szCs w:val="18"/>
              </w:rPr>
              <w:t>协议。</w:t>
            </w:r>
          </w:p>
        </w:tc>
      </w:tr>
      <w:tr w:rsidR="00D839A4" w14:paraId="68D7BB3B" w14:textId="77777777">
        <w:trPr>
          <w:jc w:val="center"/>
        </w:trPr>
        <w:tc>
          <w:tcPr>
            <w:tcW w:w="689" w:type="dxa"/>
            <w:vAlign w:val="center"/>
          </w:tcPr>
          <w:p w14:paraId="1B948CFB"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2</w:t>
            </w:r>
          </w:p>
        </w:tc>
        <w:tc>
          <w:tcPr>
            <w:tcW w:w="973" w:type="dxa"/>
            <w:vAlign w:val="center"/>
          </w:tcPr>
          <w:p w14:paraId="2CF135A7"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视频画面质量</w:t>
            </w:r>
          </w:p>
        </w:tc>
        <w:tc>
          <w:tcPr>
            <w:tcW w:w="3946" w:type="dxa"/>
            <w:vAlign w:val="center"/>
          </w:tcPr>
          <w:p w14:paraId="3CA4118C" w14:textId="77777777" w:rsidR="00D839A4" w:rsidRDefault="00000000">
            <w:pPr>
              <w:pStyle w:val="affffffffffffff7"/>
              <w:ind w:firstLineChars="0" w:firstLine="0"/>
              <w:rPr>
                <w:rFonts w:cs="宋体" w:hint="eastAsia"/>
                <w:sz w:val="18"/>
                <w:szCs w:val="18"/>
              </w:rPr>
            </w:pPr>
            <w:r>
              <w:rPr>
                <w:rFonts w:cs="宋体" w:hint="eastAsia"/>
                <w:sz w:val="18"/>
                <w:szCs w:val="18"/>
              </w:rPr>
              <w:t>1）应对视频画面质量进行合格性检测。</w:t>
            </w:r>
          </w:p>
        </w:tc>
        <w:tc>
          <w:tcPr>
            <w:tcW w:w="3961" w:type="dxa"/>
            <w:vAlign w:val="center"/>
          </w:tcPr>
          <w:p w14:paraId="7D420571" w14:textId="77777777" w:rsidR="00D839A4" w:rsidRDefault="00000000">
            <w:pPr>
              <w:pStyle w:val="affffffffffffff7"/>
              <w:ind w:firstLineChars="0" w:firstLine="0"/>
              <w:rPr>
                <w:rFonts w:cs="宋体" w:hint="eastAsia"/>
                <w:sz w:val="18"/>
                <w:szCs w:val="18"/>
                <w:highlight w:val="yellow"/>
              </w:rPr>
            </w:pPr>
            <w:r>
              <w:rPr>
                <w:rFonts w:hint="eastAsia"/>
                <w:sz w:val="18"/>
                <w:szCs w:val="18"/>
              </w:rPr>
              <w:t>1）检测视频画面质量是否存在视频信号丢失、视频图像画面丢失、视频图像画面模糊、视频图像遮挡、视频丢帧、视频图像画面干扰、亮度异常、色彩失真、场景变更等。</w:t>
            </w:r>
          </w:p>
        </w:tc>
      </w:tr>
      <w:tr w:rsidR="00D839A4" w14:paraId="18B32A74" w14:textId="77777777">
        <w:trPr>
          <w:jc w:val="center"/>
        </w:trPr>
        <w:tc>
          <w:tcPr>
            <w:tcW w:w="689" w:type="dxa"/>
            <w:vAlign w:val="center"/>
          </w:tcPr>
          <w:p w14:paraId="3736B7F3"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3</w:t>
            </w:r>
          </w:p>
        </w:tc>
        <w:tc>
          <w:tcPr>
            <w:tcW w:w="973" w:type="dxa"/>
            <w:vAlign w:val="center"/>
          </w:tcPr>
          <w:p w14:paraId="493BC63C"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时钟</w:t>
            </w:r>
          </w:p>
        </w:tc>
        <w:tc>
          <w:tcPr>
            <w:tcW w:w="3946" w:type="dxa"/>
            <w:vAlign w:val="center"/>
          </w:tcPr>
          <w:p w14:paraId="1530C74A" w14:textId="77777777" w:rsidR="00D839A4" w:rsidRDefault="00000000">
            <w:pPr>
              <w:pStyle w:val="affffffffffffff7"/>
              <w:ind w:firstLineChars="0" w:firstLine="0"/>
              <w:rPr>
                <w:rFonts w:hint="eastAsia"/>
                <w:sz w:val="18"/>
                <w:szCs w:val="18"/>
              </w:rPr>
            </w:pPr>
            <w:r>
              <w:rPr>
                <w:rFonts w:hint="eastAsia"/>
                <w:sz w:val="18"/>
                <w:szCs w:val="18"/>
              </w:rPr>
              <w:t>1）应对前端设备时钟准确性进行检测。</w:t>
            </w:r>
          </w:p>
        </w:tc>
        <w:tc>
          <w:tcPr>
            <w:tcW w:w="3961" w:type="dxa"/>
            <w:vAlign w:val="center"/>
          </w:tcPr>
          <w:p w14:paraId="0B5A0D0C" w14:textId="77777777" w:rsidR="00D839A4" w:rsidRDefault="00000000">
            <w:pPr>
              <w:pStyle w:val="affffffffffffff7"/>
              <w:ind w:firstLineChars="0" w:firstLine="0"/>
              <w:rPr>
                <w:rFonts w:hint="eastAsia"/>
                <w:sz w:val="18"/>
                <w:szCs w:val="18"/>
              </w:rPr>
            </w:pPr>
            <w:r>
              <w:rPr>
                <w:rFonts w:hint="eastAsia"/>
                <w:sz w:val="18"/>
                <w:szCs w:val="18"/>
              </w:rPr>
              <w:t>1）检测联网监控摄像机时钟与实际北京时间误差是否超过1分钟。</w:t>
            </w:r>
          </w:p>
        </w:tc>
      </w:tr>
      <w:tr w:rsidR="00D839A4" w14:paraId="146C2FBA" w14:textId="77777777">
        <w:trPr>
          <w:jc w:val="center"/>
        </w:trPr>
        <w:tc>
          <w:tcPr>
            <w:tcW w:w="689" w:type="dxa"/>
            <w:vAlign w:val="center"/>
          </w:tcPr>
          <w:p w14:paraId="2C70543F"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4</w:t>
            </w:r>
          </w:p>
        </w:tc>
        <w:tc>
          <w:tcPr>
            <w:tcW w:w="973" w:type="dxa"/>
            <w:vAlign w:val="center"/>
          </w:tcPr>
          <w:p w14:paraId="6C5CBFE3"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字幕标注</w:t>
            </w:r>
          </w:p>
        </w:tc>
        <w:tc>
          <w:tcPr>
            <w:tcW w:w="3946" w:type="dxa"/>
            <w:vAlign w:val="center"/>
          </w:tcPr>
          <w:p w14:paraId="3D3A60D9" w14:textId="77777777" w:rsidR="00D839A4" w:rsidRDefault="00000000">
            <w:pPr>
              <w:pStyle w:val="affffffffffffff7"/>
              <w:ind w:firstLineChars="0" w:firstLine="0"/>
              <w:rPr>
                <w:rFonts w:hint="eastAsia"/>
                <w:sz w:val="18"/>
                <w:szCs w:val="18"/>
              </w:rPr>
            </w:pPr>
            <w:r>
              <w:rPr>
                <w:rFonts w:hint="eastAsia"/>
                <w:sz w:val="18"/>
                <w:szCs w:val="18"/>
              </w:rPr>
              <w:t>1）应对前端设备O</w:t>
            </w:r>
            <w:r>
              <w:rPr>
                <w:sz w:val="18"/>
                <w:szCs w:val="18"/>
              </w:rPr>
              <w:t>SD</w:t>
            </w:r>
            <w:r>
              <w:rPr>
                <w:rFonts w:hint="eastAsia"/>
                <w:sz w:val="18"/>
                <w:szCs w:val="18"/>
              </w:rPr>
              <w:t>标注信息进行规范性检测；</w:t>
            </w:r>
          </w:p>
          <w:p w14:paraId="03A24891" w14:textId="77777777" w:rsidR="00D839A4" w:rsidRDefault="00000000">
            <w:pPr>
              <w:pStyle w:val="affffffffffffff7"/>
              <w:ind w:firstLineChars="0" w:firstLine="0"/>
              <w:rPr>
                <w:rFonts w:cs="宋体" w:hint="eastAsia"/>
                <w:sz w:val="18"/>
                <w:szCs w:val="18"/>
              </w:rPr>
            </w:pPr>
            <w:r>
              <w:rPr>
                <w:rFonts w:hint="eastAsia"/>
                <w:sz w:val="18"/>
                <w:szCs w:val="18"/>
              </w:rPr>
              <w:t>2）应对端设备O</w:t>
            </w:r>
            <w:r>
              <w:rPr>
                <w:sz w:val="18"/>
                <w:szCs w:val="18"/>
              </w:rPr>
              <w:t>SD</w:t>
            </w:r>
            <w:r>
              <w:rPr>
                <w:rFonts w:hint="eastAsia"/>
                <w:sz w:val="18"/>
                <w:szCs w:val="18"/>
              </w:rPr>
              <w:t>标注信息进行一致性检测</w:t>
            </w:r>
          </w:p>
        </w:tc>
        <w:tc>
          <w:tcPr>
            <w:tcW w:w="3961" w:type="dxa"/>
            <w:vAlign w:val="center"/>
          </w:tcPr>
          <w:p w14:paraId="03C68D17" w14:textId="77777777" w:rsidR="00D839A4" w:rsidRDefault="00000000">
            <w:pPr>
              <w:pStyle w:val="affffffffffffff7"/>
              <w:ind w:firstLineChars="0" w:firstLine="0"/>
              <w:rPr>
                <w:rFonts w:hint="eastAsia"/>
                <w:sz w:val="18"/>
                <w:szCs w:val="18"/>
              </w:rPr>
            </w:pPr>
            <w:r>
              <w:rPr>
                <w:rFonts w:hint="eastAsia"/>
                <w:sz w:val="18"/>
                <w:szCs w:val="18"/>
              </w:rPr>
              <w:t>1）检测联网监控摄像机是否按照GA/T 751标准核准行政区划、地点、时钟、名称等字幕标注；</w:t>
            </w:r>
          </w:p>
          <w:p w14:paraId="731F577C" w14:textId="77777777" w:rsidR="00D839A4" w:rsidRDefault="00000000">
            <w:pPr>
              <w:pStyle w:val="affffffffffffff7"/>
              <w:ind w:firstLineChars="0" w:firstLine="0"/>
              <w:rPr>
                <w:rFonts w:cs="宋体" w:hint="eastAsia"/>
                <w:sz w:val="18"/>
                <w:szCs w:val="18"/>
              </w:rPr>
            </w:pPr>
            <w:r>
              <w:rPr>
                <w:rFonts w:hint="eastAsia"/>
                <w:sz w:val="18"/>
                <w:szCs w:val="18"/>
              </w:rPr>
              <w:t>2）检测字幕标注与档案信息是否一致。</w:t>
            </w:r>
          </w:p>
        </w:tc>
      </w:tr>
      <w:tr w:rsidR="00D839A4" w14:paraId="49AAABDB" w14:textId="77777777">
        <w:trPr>
          <w:jc w:val="center"/>
        </w:trPr>
        <w:tc>
          <w:tcPr>
            <w:tcW w:w="689" w:type="dxa"/>
            <w:vAlign w:val="center"/>
          </w:tcPr>
          <w:p w14:paraId="156FB9D4"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5</w:t>
            </w:r>
          </w:p>
        </w:tc>
        <w:tc>
          <w:tcPr>
            <w:tcW w:w="973" w:type="dxa"/>
            <w:vAlign w:val="center"/>
          </w:tcPr>
          <w:p w14:paraId="7A38C9E3"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实时视频流</w:t>
            </w:r>
          </w:p>
        </w:tc>
        <w:tc>
          <w:tcPr>
            <w:tcW w:w="3946" w:type="dxa"/>
            <w:vAlign w:val="center"/>
          </w:tcPr>
          <w:p w14:paraId="6FA5FB6E" w14:textId="77777777" w:rsidR="00D839A4" w:rsidRDefault="00000000">
            <w:pPr>
              <w:pStyle w:val="affffffffffffff7"/>
              <w:ind w:firstLineChars="0" w:firstLine="0"/>
              <w:rPr>
                <w:rFonts w:hint="eastAsia"/>
                <w:sz w:val="18"/>
                <w:szCs w:val="18"/>
                <w:highlight w:val="yellow"/>
              </w:rPr>
            </w:pPr>
            <w:r>
              <w:rPr>
                <w:rFonts w:hint="eastAsia"/>
                <w:sz w:val="18"/>
                <w:szCs w:val="18"/>
              </w:rPr>
              <w:t>1）应对实时视频流进行可调阅性检测。</w:t>
            </w:r>
          </w:p>
        </w:tc>
        <w:tc>
          <w:tcPr>
            <w:tcW w:w="3961" w:type="dxa"/>
            <w:vAlign w:val="center"/>
          </w:tcPr>
          <w:p w14:paraId="4DAB8F70" w14:textId="77777777" w:rsidR="00D839A4" w:rsidRDefault="00000000">
            <w:pPr>
              <w:pStyle w:val="affffffffffffff7"/>
              <w:ind w:firstLineChars="0" w:firstLine="0"/>
              <w:jc w:val="left"/>
              <w:rPr>
                <w:rFonts w:cs="宋体" w:hint="eastAsia"/>
                <w:sz w:val="18"/>
                <w:szCs w:val="18"/>
                <w:highlight w:val="yellow"/>
              </w:rPr>
            </w:pPr>
            <w:r>
              <w:rPr>
                <w:rFonts w:cs="宋体" w:hint="eastAsia"/>
                <w:sz w:val="18"/>
                <w:szCs w:val="18"/>
              </w:rPr>
              <w:t>1）检测联网监控摄像机实时视频流是否符合国标要求，可正常点播。</w:t>
            </w:r>
          </w:p>
        </w:tc>
      </w:tr>
      <w:tr w:rsidR="00D839A4" w14:paraId="3A18CF75" w14:textId="77777777">
        <w:trPr>
          <w:jc w:val="center"/>
        </w:trPr>
        <w:tc>
          <w:tcPr>
            <w:tcW w:w="689" w:type="dxa"/>
            <w:shd w:val="clear" w:color="auto" w:fill="auto"/>
            <w:vAlign w:val="center"/>
          </w:tcPr>
          <w:p w14:paraId="338FC72D"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6</w:t>
            </w:r>
          </w:p>
        </w:tc>
        <w:tc>
          <w:tcPr>
            <w:tcW w:w="973" w:type="dxa"/>
            <w:shd w:val="clear" w:color="auto" w:fill="auto"/>
            <w:vAlign w:val="center"/>
          </w:tcPr>
          <w:p w14:paraId="2DD8E24A"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历史视频</w:t>
            </w:r>
          </w:p>
        </w:tc>
        <w:tc>
          <w:tcPr>
            <w:tcW w:w="3946" w:type="dxa"/>
            <w:shd w:val="clear" w:color="auto" w:fill="auto"/>
            <w:vAlign w:val="center"/>
          </w:tcPr>
          <w:p w14:paraId="746DFBA9" w14:textId="77777777" w:rsidR="00D839A4" w:rsidRDefault="00000000">
            <w:pPr>
              <w:pStyle w:val="affffffffffffff7"/>
              <w:ind w:firstLineChars="0" w:firstLine="0"/>
              <w:rPr>
                <w:rFonts w:hint="eastAsia"/>
                <w:sz w:val="18"/>
                <w:szCs w:val="18"/>
              </w:rPr>
            </w:pPr>
            <w:r>
              <w:rPr>
                <w:rFonts w:hint="eastAsia"/>
                <w:sz w:val="18"/>
                <w:szCs w:val="18"/>
              </w:rPr>
              <w:t>1）应对历史录像进行可调阅性检测；</w:t>
            </w:r>
          </w:p>
          <w:p w14:paraId="3A5C66E0" w14:textId="77777777" w:rsidR="00D839A4" w:rsidRDefault="00000000">
            <w:pPr>
              <w:pStyle w:val="affffffffffffff7"/>
              <w:ind w:firstLineChars="0" w:firstLine="0"/>
              <w:rPr>
                <w:rFonts w:hint="eastAsia"/>
                <w:sz w:val="18"/>
                <w:szCs w:val="18"/>
              </w:rPr>
            </w:pPr>
            <w:r>
              <w:rPr>
                <w:rFonts w:hint="eastAsia"/>
                <w:sz w:val="18"/>
                <w:szCs w:val="18"/>
              </w:rPr>
              <w:t>2）宜对录像的完整率进行检测。</w:t>
            </w:r>
          </w:p>
        </w:tc>
        <w:tc>
          <w:tcPr>
            <w:tcW w:w="3961" w:type="dxa"/>
            <w:shd w:val="clear" w:color="auto" w:fill="auto"/>
            <w:vAlign w:val="center"/>
          </w:tcPr>
          <w:p w14:paraId="05E3692F" w14:textId="77777777" w:rsidR="00D839A4" w:rsidRDefault="00000000">
            <w:pPr>
              <w:pStyle w:val="affffffffffffff7"/>
              <w:ind w:firstLineChars="0" w:firstLine="0"/>
              <w:jc w:val="left"/>
              <w:rPr>
                <w:rFonts w:cs="宋体" w:hint="eastAsia"/>
                <w:sz w:val="18"/>
                <w:szCs w:val="18"/>
              </w:rPr>
            </w:pPr>
            <w:r>
              <w:rPr>
                <w:rFonts w:cs="宋体" w:hint="eastAsia"/>
                <w:sz w:val="18"/>
                <w:szCs w:val="18"/>
              </w:rPr>
              <w:t>1）检测联网监控摄像机点播30天前历史录像是否可正常点播调用；</w:t>
            </w:r>
          </w:p>
          <w:p w14:paraId="0046E055" w14:textId="77777777" w:rsidR="00D839A4" w:rsidRDefault="00000000">
            <w:pPr>
              <w:pStyle w:val="affffffffffffff7"/>
              <w:ind w:firstLineChars="0" w:firstLine="0"/>
              <w:jc w:val="left"/>
              <w:rPr>
                <w:rFonts w:cs="宋体" w:hint="eastAsia"/>
                <w:sz w:val="18"/>
                <w:szCs w:val="18"/>
              </w:rPr>
            </w:pPr>
            <w:r>
              <w:rPr>
                <w:rFonts w:hint="eastAsia"/>
                <w:sz w:val="18"/>
                <w:szCs w:val="18"/>
              </w:rPr>
              <w:t>2）联网监控摄像机历史录像</w:t>
            </w:r>
            <w:r>
              <w:rPr>
                <w:rFonts w:cs="宋体" w:hint="eastAsia"/>
                <w:sz w:val="18"/>
                <w:szCs w:val="18"/>
              </w:rPr>
              <w:t>是否</w:t>
            </w:r>
            <w:r>
              <w:rPr>
                <w:rFonts w:hint="eastAsia"/>
                <w:sz w:val="18"/>
                <w:szCs w:val="18"/>
              </w:rPr>
              <w:t>完整无缺失。</w:t>
            </w:r>
          </w:p>
        </w:tc>
      </w:tr>
    </w:tbl>
    <w:p w14:paraId="64DB8648" w14:textId="77777777" w:rsidR="00D839A4" w:rsidRDefault="00D839A4">
      <w:pPr>
        <w:pStyle w:val="afffff4"/>
        <w:ind w:firstLine="420"/>
      </w:pPr>
    </w:p>
    <w:p w14:paraId="54BB6B05" w14:textId="77777777" w:rsidR="00D839A4" w:rsidRDefault="00000000">
      <w:pPr>
        <w:pStyle w:val="affff0"/>
        <w:spacing w:before="120" w:after="120"/>
        <w:rPr>
          <w:rFonts w:hAnsi="宋体" w:hint="eastAsia"/>
        </w:rPr>
      </w:pPr>
      <w:bookmarkStart w:id="70" w:name="_Toc29437"/>
      <w:r>
        <w:rPr>
          <w:rFonts w:hAnsi="宋体" w:hint="eastAsia"/>
        </w:rPr>
        <w:t>视频图像信息</w:t>
      </w:r>
      <w:bookmarkEnd w:id="70"/>
    </w:p>
    <w:p w14:paraId="35058A1D" w14:textId="77777777" w:rsidR="00D839A4" w:rsidRDefault="00000000">
      <w:pPr>
        <w:pStyle w:val="afffff4"/>
        <w:ind w:firstLine="420"/>
      </w:pPr>
      <w:r>
        <w:rPr>
          <w:rFonts w:ascii="宋体" w:hAnsi="宋体" w:hint="eastAsia"/>
          <w:szCs w:val="22"/>
        </w:rPr>
        <w:t>视频图像信息的检测</w:t>
      </w:r>
      <w:proofErr w:type="gramStart"/>
      <w:r>
        <w:rPr>
          <w:rFonts w:ascii="宋体" w:hAnsi="宋体" w:hint="eastAsia"/>
          <w:szCs w:val="22"/>
        </w:rPr>
        <w:t>项包括</w:t>
      </w:r>
      <w:proofErr w:type="gramEnd"/>
      <w:r>
        <w:rPr>
          <w:rFonts w:ascii="宋体" w:hAnsi="宋体" w:hint="eastAsia"/>
          <w:szCs w:val="22"/>
        </w:rPr>
        <w:t>视频图像质量、人脸抓拍图像数据、车辆抓拍图像数据等，具体要求见表3。</w:t>
      </w:r>
    </w:p>
    <w:p w14:paraId="30905892" w14:textId="77777777" w:rsidR="00D839A4" w:rsidRDefault="00000000">
      <w:pPr>
        <w:pStyle w:val="affffff2"/>
        <w:jc w:val="center"/>
        <w:rPr>
          <w:rFonts w:ascii="黑体" w:eastAsia="黑体" w:hAnsi="黑体" w:cs="黑体" w:hint="eastAsia"/>
          <w:szCs w:val="21"/>
        </w:rPr>
      </w:pPr>
      <w:r>
        <w:rPr>
          <w:rFonts w:ascii="黑体" w:eastAsia="黑体" w:hAnsi="黑体" w:cs="黑体" w:hint="eastAsia"/>
          <w:szCs w:val="21"/>
        </w:rPr>
        <w:t>表3 视频图像信息的检测项及要求</w:t>
      </w:r>
    </w:p>
    <w:tbl>
      <w:tblPr>
        <w:tblStyle w:val="afffffff"/>
        <w:tblW w:w="9569" w:type="dxa"/>
        <w:jc w:val="center"/>
        <w:tblLook w:val="04A0" w:firstRow="1" w:lastRow="0" w:firstColumn="1" w:lastColumn="0" w:noHBand="0" w:noVBand="1"/>
      </w:tblPr>
      <w:tblGrid>
        <w:gridCol w:w="689"/>
        <w:gridCol w:w="973"/>
        <w:gridCol w:w="3946"/>
        <w:gridCol w:w="3961"/>
      </w:tblGrid>
      <w:tr w:rsidR="00D839A4" w14:paraId="608F34A3" w14:textId="77777777">
        <w:trPr>
          <w:jc w:val="center"/>
        </w:trPr>
        <w:tc>
          <w:tcPr>
            <w:tcW w:w="689" w:type="dxa"/>
            <w:vAlign w:val="center"/>
          </w:tcPr>
          <w:p w14:paraId="2CA2B14E"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序号</w:t>
            </w:r>
          </w:p>
        </w:tc>
        <w:tc>
          <w:tcPr>
            <w:tcW w:w="973" w:type="dxa"/>
            <w:vAlign w:val="center"/>
          </w:tcPr>
          <w:p w14:paraId="7878D61F"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检测项</w:t>
            </w:r>
          </w:p>
        </w:tc>
        <w:tc>
          <w:tcPr>
            <w:tcW w:w="3946" w:type="dxa"/>
            <w:vAlign w:val="center"/>
          </w:tcPr>
          <w:p w14:paraId="4EBB6CD4"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检测内容</w:t>
            </w:r>
          </w:p>
        </w:tc>
        <w:tc>
          <w:tcPr>
            <w:tcW w:w="3961" w:type="dxa"/>
            <w:vAlign w:val="center"/>
          </w:tcPr>
          <w:p w14:paraId="074AEDBE"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检测要求</w:t>
            </w:r>
          </w:p>
        </w:tc>
      </w:tr>
      <w:tr w:rsidR="00D839A4" w14:paraId="14287E8F" w14:textId="77777777">
        <w:trPr>
          <w:jc w:val="center"/>
        </w:trPr>
        <w:tc>
          <w:tcPr>
            <w:tcW w:w="689" w:type="dxa"/>
            <w:vAlign w:val="center"/>
          </w:tcPr>
          <w:p w14:paraId="70E34E44"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lastRenderedPageBreak/>
              <w:t>1</w:t>
            </w:r>
          </w:p>
        </w:tc>
        <w:tc>
          <w:tcPr>
            <w:tcW w:w="973" w:type="dxa"/>
            <w:vAlign w:val="center"/>
          </w:tcPr>
          <w:p w14:paraId="5B3E8CF9" w14:textId="77777777" w:rsidR="00D839A4" w:rsidRDefault="00000000">
            <w:pPr>
              <w:pStyle w:val="affffffffffffff1"/>
              <w:numPr>
                <w:ilvl w:val="4"/>
                <w:numId w:val="0"/>
              </w:numPr>
              <w:jc w:val="center"/>
              <w:rPr>
                <w:rFonts w:hAnsi="宋体" w:cs="宋体" w:hint="eastAsia"/>
                <w:sz w:val="18"/>
                <w:szCs w:val="18"/>
              </w:rPr>
            </w:pPr>
            <w:r>
              <w:rPr>
                <w:rFonts w:hAnsi="宋体" w:cs="宋体" w:hint="eastAsia"/>
                <w:sz w:val="18"/>
                <w:szCs w:val="18"/>
              </w:rPr>
              <w:t>视频图像质量</w:t>
            </w:r>
          </w:p>
        </w:tc>
        <w:tc>
          <w:tcPr>
            <w:tcW w:w="3946" w:type="dxa"/>
            <w:vAlign w:val="center"/>
          </w:tcPr>
          <w:p w14:paraId="09B3197B" w14:textId="77777777" w:rsidR="00D839A4" w:rsidRDefault="00000000">
            <w:pPr>
              <w:pStyle w:val="affffffffffffff7"/>
              <w:ind w:firstLineChars="0" w:firstLine="0"/>
              <w:rPr>
                <w:rFonts w:cs="宋体" w:hint="eastAsia"/>
                <w:sz w:val="18"/>
                <w:szCs w:val="18"/>
              </w:rPr>
            </w:pPr>
            <w:r>
              <w:rPr>
                <w:rFonts w:cs="宋体" w:hint="eastAsia"/>
                <w:sz w:val="18"/>
                <w:szCs w:val="18"/>
              </w:rPr>
              <w:t>1）应对视频图像质量进行合格性检测。</w:t>
            </w:r>
          </w:p>
        </w:tc>
        <w:tc>
          <w:tcPr>
            <w:tcW w:w="3961" w:type="dxa"/>
            <w:vAlign w:val="center"/>
          </w:tcPr>
          <w:p w14:paraId="36E5422D" w14:textId="77777777" w:rsidR="00D839A4" w:rsidRDefault="00000000">
            <w:pPr>
              <w:pStyle w:val="affffffffffffff7"/>
              <w:ind w:firstLineChars="0" w:firstLine="0"/>
              <w:rPr>
                <w:rFonts w:cs="宋体" w:hint="eastAsia"/>
                <w:sz w:val="18"/>
                <w:szCs w:val="18"/>
              </w:rPr>
            </w:pPr>
            <w:r>
              <w:rPr>
                <w:rFonts w:hint="eastAsia"/>
                <w:sz w:val="18"/>
                <w:szCs w:val="18"/>
              </w:rPr>
              <w:t>1）检测图像质量是否存在</w:t>
            </w:r>
            <w:r>
              <w:rPr>
                <w:rFonts w:cs="宋体" w:hint="eastAsia"/>
                <w:sz w:val="18"/>
                <w:szCs w:val="18"/>
              </w:rPr>
              <w:t>图像画面丢失、画面模糊、亮度异常、色彩失真、图像遮挡与场景变更等。</w:t>
            </w:r>
          </w:p>
        </w:tc>
      </w:tr>
      <w:tr w:rsidR="00D839A4" w14:paraId="02F9B8BC" w14:textId="77777777">
        <w:trPr>
          <w:jc w:val="center"/>
        </w:trPr>
        <w:tc>
          <w:tcPr>
            <w:tcW w:w="689" w:type="dxa"/>
            <w:vAlign w:val="center"/>
          </w:tcPr>
          <w:p w14:paraId="708BEEFD"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2</w:t>
            </w:r>
          </w:p>
        </w:tc>
        <w:tc>
          <w:tcPr>
            <w:tcW w:w="973" w:type="dxa"/>
            <w:vAlign w:val="center"/>
          </w:tcPr>
          <w:p w14:paraId="435C6535" w14:textId="77777777" w:rsidR="00D839A4" w:rsidRDefault="00000000">
            <w:pPr>
              <w:pStyle w:val="affffffffffffff1"/>
              <w:numPr>
                <w:ilvl w:val="4"/>
                <w:numId w:val="0"/>
              </w:numPr>
              <w:jc w:val="center"/>
              <w:rPr>
                <w:rFonts w:hAnsi="宋体" w:cs="宋体" w:hint="eastAsia"/>
                <w:sz w:val="18"/>
                <w:szCs w:val="18"/>
              </w:rPr>
            </w:pPr>
            <w:r>
              <w:rPr>
                <w:rFonts w:hAnsi="宋体" w:cs="宋体" w:hint="eastAsia"/>
                <w:sz w:val="18"/>
                <w:szCs w:val="18"/>
              </w:rPr>
              <w:t>人脸抓拍图像数据</w:t>
            </w:r>
          </w:p>
        </w:tc>
        <w:tc>
          <w:tcPr>
            <w:tcW w:w="3946" w:type="dxa"/>
            <w:vAlign w:val="center"/>
          </w:tcPr>
          <w:p w14:paraId="4AA3817D" w14:textId="77777777" w:rsidR="00D839A4" w:rsidRDefault="00000000">
            <w:pPr>
              <w:pStyle w:val="affffffffffffff7"/>
              <w:ind w:firstLineChars="0" w:firstLine="0"/>
              <w:rPr>
                <w:rFonts w:cs="宋体" w:hint="eastAsia"/>
                <w:sz w:val="18"/>
                <w:szCs w:val="18"/>
              </w:rPr>
            </w:pPr>
            <w:r>
              <w:rPr>
                <w:rFonts w:cs="宋体" w:hint="eastAsia"/>
                <w:sz w:val="18"/>
                <w:szCs w:val="18"/>
              </w:rPr>
              <w:t>1）应对人脸抓拍图片URL进行可用性检测；</w:t>
            </w:r>
          </w:p>
          <w:p w14:paraId="7DAB6D13" w14:textId="77777777" w:rsidR="00D839A4" w:rsidRDefault="00000000">
            <w:pPr>
              <w:pStyle w:val="affffffffffffff7"/>
              <w:ind w:firstLineChars="0" w:firstLine="0"/>
              <w:rPr>
                <w:rFonts w:cs="宋体" w:hint="eastAsia"/>
                <w:sz w:val="18"/>
                <w:szCs w:val="18"/>
              </w:rPr>
            </w:pPr>
            <w:r>
              <w:rPr>
                <w:rFonts w:cs="宋体" w:hint="eastAsia"/>
                <w:sz w:val="18"/>
                <w:szCs w:val="18"/>
              </w:rPr>
              <w:t>2）宜对抓拍人脸小图进行合格性检测。</w:t>
            </w:r>
          </w:p>
        </w:tc>
        <w:tc>
          <w:tcPr>
            <w:tcW w:w="3961" w:type="dxa"/>
            <w:vAlign w:val="center"/>
          </w:tcPr>
          <w:p w14:paraId="34847BD9" w14:textId="77777777" w:rsidR="00D839A4" w:rsidRDefault="00000000">
            <w:pPr>
              <w:pStyle w:val="affffffffffffff7"/>
              <w:ind w:firstLineChars="0" w:firstLine="0"/>
              <w:rPr>
                <w:rFonts w:cs="宋体" w:hint="eastAsia"/>
                <w:sz w:val="18"/>
                <w:szCs w:val="18"/>
              </w:rPr>
            </w:pPr>
            <w:r>
              <w:rPr>
                <w:rFonts w:hint="eastAsia"/>
                <w:sz w:val="18"/>
                <w:szCs w:val="18"/>
              </w:rPr>
              <w:t>1）检测</w:t>
            </w:r>
            <w:r>
              <w:rPr>
                <w:rFonts w:cs="宋体" w:hint="eastAsia"/>
                <w:sz w:val="18"/>
                <w:szCs w:val="18"/>
              </w:rPr>
              <w:t>人脸抓拍图像数据携带的人脸场景大图地址可访问，人脸小图应出现在大图场景内，且大图应标注有抓拍时间、抓拍地点；</w:t>
            </w:r>
          </w:p>
          <w:p w14:paraId="598FF6BE" w14:textId="77777777" w:rsidR="00D839A4" w:rsidRDefault="00000000">
            <w:pPr>
              <w:pStyle w:val="affffffffffffff7"/>
              <w:ind w:firstLineChars="0" w:firstLine="0"/>
              <w:rPr>
                <w:rFonts w:cs="宋体" w:hint="eastAsia"/>
                <w:sz w:val="18"/>
                <w:szCs w:val="18"/>
              </w:rPr>
            </w:pPr>
            <w:r>
              <w:rPr>
                <w:rFonts w:cs="宋体" w:hint="eastAsia"/>
                <w:sz w:val="18"/>
                <w:szCs w:val="18"/>
              </w:rPr>
              <w:t>2）检测抓拍人脸小图中是否</w:t>
            </w:r>
            <w:proofErr w:type="gramStart"/>
            <w:r>
              <w:rPr>
                <w:rFonts w:cs="宋体" w:hint="eastAsia"/>
                <w:sz w:val="18"/>
                <w:szCs w:val="18"/>
              </w:rPr>
              <w:t>有人脸且唯一</w:t>
            </w:r>
            <w:proofErr w:type="gramEnd"/>
            <w:r>
              <w:rPr>
                <w:rFonts w:cs="宋体" w:hint="eastAsia"/>
                <w:sz w:val="18"/>
                <w:szCs w:val="18"/>
              </w:rPr>
              <w:t>。</w:t>
            </w:r>
          </w:p>
        </w:tc>
      </w:tr>
      <w:tr w:rsidR="00D839A4" w14:paraId="241696A3" w14:textId="77777777">
        <w:trPr>
          <w:jc w:val="center"/>
        </w:trPr>
        <w:tc>
          <w:tcPr>
            <w:tcW w:w="689" w:type="dxa"/>
            <w:vAlign w:val="center"/>
          </w:tcPr>
          <w:p w14:paraId="4130B261" w14:textId="77777777" w:rsidR="00D839A4" w:rsidRDefault="00000000">
            <w:pPr>
              <w:pStyle w:val="afffff4"/>
              <w:jc w:val="center"/>
              <w:rPr>
                <w:rFonts w:ascii="宋体" w:hAnsi="宋体" w:cs="宋体" w:hint="eastAsia"/>
                <w:sz w:val="18"/>
                <w:szCs w:val="18"/>
              </w:rPr>
            </w:pPr>
            <w:r>
              <w:rPr>
                <w:rFonts w:ascii="宋体" w:hAnsi="宋体" w:cs="宋体" w:hint="eastAsia"/>
                <w:sz w:val="18"/>
                <w:szCs w:val="18"/>
              </w:rPr>
              <w:t>3</w:t>
            </w:r>
          </w:p>
        </w:tc>
        <w:tc>
          <w:tcPr>
            <w:tcW w:w="973" w:type="dxa"/>
            <w:vAlign w:val="center"/>
          </w:tcPr>
          <w:p w14:paraId="043801EB" w14:textId="77777777" w:rsidR="00D839A4" w:rsidRDefault="00000000">
            <w:pPr>
              <w:pStyle w:val="affffffffffffff1"/>
              <w:numPr>
                <w:ilvl w:val="4"/>
                <w:numId w:val="0"/>
              </w:numPr>
              <w:rPr>
                <w:rFonts w:hAnsi="宋体" w:cs="宋体" w:hint="eastAsia"/>
                <w:sz w:val="18"/>
                <w:szCs w:val="18"/>
              </w:rPr>
            </w:pPr>
            <w:r>
              <w:rPr>
                <w:rFonts w:hAnsi="宋体" w:cs="宋体" w:hint="eastAsia"/>
                <w:sz w:val="18"/>
                <w:szCs w:val="18"/>
              </w:rPr>
              <w:t>车辆抓拍图像数据</w:t>
            </w:r>
          </w:p>
        </w:tc>
        <w:tc>
          <w:tcPr>
            <w:tcW w:w="3946" w:type="dxa"/>
            <w:vAlign w:val="center"/>
          </w:tcPr>
          <w:p w14:paraId="73AE5435" w14:textId="77777777" w:rsidR="00D839A4" w:rsidRDefault="00000000">
            <w:pPr>
              <w:pStyle w:val="affffffffffffff7"/>
              <w:ind w:firstLineChars="0" w:firstLine="0"/>
              <w:rPr>
                <w:rFonts w:cs="宋体" w:hint="eastAsia"/>
                <w:sz w:val="18"/>
                <w:szCs w:val="18"/>
              </w:rPr>
            </w:pPr>
            <w:r>
              <w:rPr>
                <w:rFonts w:cs="宋体" w:hint="eastAsia"/>
                <w:sz w:val="18"/>
                <w:szCs w:val="18"/>
              </w:rPr>
              <w:t>1）应对车辆抓拍图片URL进行可用性检测；</w:t>
            </w:r>
          </w:p>
          <w:p w14:paraId="01E16C2B" w14:textId="77777777" w:rsidR="00D839A4" w:rsidRDefault="00000000">
            <w:pPr>
              <w:pStyle w:val="affffffffffffff7"/>
              <w:ind w:firstLineChars="0" w:firstLine="0"/>
              <w:rPr>
                <w:rFonts w:cs="宋体" w:hint="eastAsia"/>
                <w:sz w:val="18"/>
                <w:szCs w:val="18"/>
              </w:rPr>
            </w:pPr>
            <w:r>
              <w:rPr>
                <w:rFonts w:cs="宋体" w:hint="eastAsia"/>
                <w:sz w:val="18"/>
                <w:szCs w:val="18"/>
              </w:rPr>
              <w:t>2）宜对车辆结构化属性进行完整性检测，符合GA/T1400.3中机动车对象的属性。</w:t>
            </w:r>
          </w:p>
        </w:tc>
        <w:tc>
          <w:tcPr>
            <w:tcW w:w="3961" w:type="dxa"/>
            <w:vAlign w:val="center"/>
          </w:tcPr>
          <w:p w14:paraId="3FFF6B4A" w14:textId="77777777" w:rsidR="00D839A4" w:rsidRDefault="00000000">
            <w:pPr>
              <w:pStyle w:val="affffffffffffff7"/>
              <w:ind w:firstLineChars="0" w:firstLine="0"/>
              <w:rPr>
                <w:rFonts w:cs="宋体" w:hint="eastAsia"/>
                <w:sz w:val="18"/>
                <w:szCs w:val="18"/>
              </w:rPr>
            </w:pPr>
            <w:r>
              <w:rPr>
                <w:rFonts w:hint="eastAsia"/>
                <w:sz w:val="18"/>
                <w:szCs w:val="18"/>
              </w:rPr>
              <w:t>1）检测</w:t>
            </w:r>
            <w:r>
              <w:rPr>
                <w:rFonts w:cs="宋体" w:hint="eastAsia"/>
                <w:sz w:val="18"/>
                <w:szCs w:val="18"/>
              </w:rPr>
              <w:t>抓拍车辆图像数据携带的车辆场景大图地址可访问，且大图应标注有抓拍时间、抓拍地点；</w:t>
            </w:r>
          </w:p>
          <w:p w14:paraId="44C3BC2B" w14:textId="77777777" w:rsidR="00D839A4" w:rsidRDefault="00000000">
            <w:pPr>
              <w:pStyle w:val="affffffffffffff7"/>
              <w:ind w:firstLineChars="0" w:firstLine="0"/>
              <w:rPr>
                <w:rFonts w:cs="宋体" w:hint="eastAsia"/>
                <w:sz w:val="18"/>
                <w:szCs w:val="18"/>
              </w:rPr>
            </w:pPr>
            <w:r>
              <w:rPr>
                <w:rFonts w:cs="宋体" w:hint="eastAsia"/>
                <w:sz w:val="18"/>
                <w:szCs w:val="18"/>
              </w:rPr>
              <w:t>2）检测车辆结构化属性是否包含以下属性：车牌号码、车牌颜色、车辆类型、车辆品牌、车身颜色、车辆型号属性字段，符合GA/T 1400.3中机动车对象属性的相关要求。</w:t>
            </w:r>
          </w:p>
        </w:tc>
      </w:tr>
    </w:tbl>
    <w:p w14:paraId="119DBCF7" w14:textId="77777777" w:rsidR="00D839A4" w:rsidRDefault="00000000">
      <w:pPr>
        <w:pStyle w:val="afffff4"/>
        <w:ind w:firstLine="420"/>
      </w:pPr>
      <w:r>
        <w:rPr>
          <w:rFonts w:hint="eastAsia"/>
        </w:rPr>
        <w:t xml:space="preserve">  </w:t>
      </w:r>
    </w:p>
    <w:p w14:paraId="6B6709B9" w14:textId="77777777" w:rsidR="00D839A4" w:rsidRDefault="00000000">
      <w:pPr>
        <w:pStyle w:val="affff0"/>
        <w:spacing w:before="120" w:after="120"/>
        <w:rPr>
          <w:rFonts w:hAnsi="宋体" w:hint="eastAsia"/>
        </w:rPr>
      </w:pPr>
      <w:bookmarkStart w:id="71" w:name="_Toc8447"/>
      <w:r>
        <w:rPr>
          <w:rFonts w:hAnsi="宋体" w:hint="eastAsia"/>
        </w:rPr>
        <w:t>检测方法</w:t>
      </w:r>
      <w:bookmarkEnd w:id="71"/>
    </w:p>
    <w:p w14:paraId="6AECEEAC" w14:textId="77777777" w:rsidR="00D839A4" w:rsidRDefault="00000000">
      <w:pPr>
        <w:pStyle w:val="affffffffffffff7"/>
        <w:ind w:firstLine="420"/>
        <w:rPr>
          <w:rFonts w:hint="eastAsia"/>
        </w:rPr>
      </w:pPr>
      <w:r>
        <w:rPr>
          <w:rFonts w:hint="eastAsia"/>
        </w:rPr>
        <w:t>检测方法可以采用系统/工具方式或人工方式对视频图像信息进行检测，具体可参考附录A。当采用系统/工具进行检测时，可参考附录B。</w:t>
      </w:r>
    </w:p>
    <w:p w14:paraId="1E8D2F0D" w14:textId="77777777" w:rsidR="00D839A4" w:rsidRDefault="00000000">
      <w:pPr>
        <w:pStyle w:val="affff"/>
        <w:spacing w:before="240" w:after="240"/>
      </w:pPr>
      <w:bookmarkStart w:id="72" w:name="_Toc176962760"/>
      <w:bookmarkStart w:id="73" w:name="_Toc176960651"/>
      <w:bookmarkStart w:id="74" w:name="_Toc7234"/>
      <w:r>
        <w:rPr>
          <w:rFonts w:hint="eastAsia"/>
        </w:rPr>
        <w:t>检测结果</w:t>
      </w:r>
      <w:bookmarkEnd w:id="72"/>
      <w:bookmarkEnd w:id="73"/>
      <w:bookmarkEnd w:id="74"/>
    </w:p>
    <w:p w14:paraId="2952D539" w14:textId="77777777" w:rsidR="00D839A4" w:rsidRDefault="00000000">
      <w:pPr>
        <w:pStyle w:val="affffffffffffff7"/>
        <w:ind w:firstLineChars="0" w:firstLine="0"/>
        <w:rPr>
          <w:rFonts w:hint="eastAsia"/>
        </w:rPr>
      </w:pPr>
      <w:r>
        <w:rPr>
          <w:rFonts w:ascii="黑体" w:eastAsia="黑体" w:hAnsi="黑体" w:cs="黑体" w:hint="eastAsia"/>
        </w:rPr>
        <w:t xml:space="preserve">7.1 </w:t>
      </w:r>
      <w:r>
        <w:rPr>
          <w:rFonts w:hint="eastAsia"/>
        </w:rPr>
        <w:t>根据6 检测项及检测要求,对公共安全社会视频资源联网应用中的视频图像信息进行检测,记录表1、表2和表3中个检测项的检测结果。</w:t>
      </w:r>
    </w:p>
    <w:p w14:paraId="69CABAD4" w14:textId="77777777" w:rsidR="00D839A4" w:rsidRDefault="00000000">
      <w:pPr>
        <w:pStyle w:val="affffffffffffff7"/>
        <w:ind w:firstLineChars="0" w:firstLine="0"/>
        <w:rPr>
          <w:rFonts w:hint="eastAsia"/>
        </w:rPr>
      </w:pPr>
      <w:r>
        <w:rPr>
          <w:rFonts w:ascii="黑体" w:eastAsia="黑体" w:hAnsi="黑体" w:cs="黑体" w:hint="eastAsia"/>
        </w:rPr>
        <w:t xml:space="preserve">7.2 </w:t>
      </w:r>
      <w:bookmarkStart w:id="75" w:name="_Toc128052527"/>
      <w:bookmarkStart w:id="76" w:name="_Toc128055975"/>
      <w:bookmarkStart w:id="77" w:name="_Toc130308218"/>
      <w:bookmarkStart w:id="78" w:name="_Toc133415763"/>
      <w:r>
        <w:rPr>
          <w:rFonts w:hint="eastAsia"/>
        </w:rPr>
        <w:t>根据检测结果输出检测报告，</w:t>
      </w:r>
      <w:bookmarkEnd w:id="75"/>
      <w:r>
        <w:rPr>
          <w:rFonts w:hint="eastAsia"/>
        </w:rPr>
        <w:t>对检测结果数据进行分析、总结。</w:t>
      </w:r>
      <w:bookmarkEnd w:id="76"/>
      <w:bookmarkEnd w:id="77"/>
      <w:bookmarkEnd w:id="78"/>
    </w:p>
    <w:p w14:paraId="216E5007" w14:textId="77777777" w:rsidR="00D839A4" w:rsidRDefault="00000000">
      <w:pPr>
        <w:pStyle w:val="affffffffffffff7"/>
        <w:ind w:firstLineChars="0" w:firstLine="0"/>
        <w:rPr>
          <w:rFonts w:hint="eastAsia"/>
        </w:rPr>
      </w:pPr>
      <w:r>
        <w:rPr>
          <w:rFonts w:ascii="黑体" w:eastAsia="黑体" w:hAnsi="黑体" w:cs="黑体" w:hint="eastAsia"/>
        </w:rPr>
        <w:t xml:space="preserve">7.3 </w:t>
      </w:r>
      <w:r>
        <w:rPr>
          <w:rFonts w:hint="eastAsia"/>
        </w:rPr>
        <w:t>根据检测报告输出优化建议。</w:t>
      </w:r>
    </w:p>
    <w:p w14:paraId="2000DD6F" w14:textId="77777777" w:rsidR="00D839A4" w:rsidRDefault="00D839A4">
      <w:pPr>
        <w:pStyle w:val="affffffffffffff7"/>
        <w:ind w:firstLineChars="0" w:firstLine="0"/>
        <w:rPr>
          <w:rFonts w:hint="eastAsia"/>
        </w:rPr>
      </w:pPr>
    </w:p>
    <w:p w14:paraId="5C3BAA56" w14:textId="77777777" w:rsidR="00D839A4" w:rsidRDefault="00D839A4">
      <w:pPr>
        <w:pStyle w:val="affffffffffffff7"/>
        <w:ind w:firstLineChars="0" w:firstLine="0"/>
        <w:rPr>
          <w:rFonts w:hint="eastAsia"/>
        </w:rPr>
      </w:pPr>
    </w:p>
    <w:p w14:paraId="78029C3A" w14:textId="77777777" w:rsidR="00D839A4" w:rsidRDefault="00D839A4">
      <w:pPr>
        <w:pStyle w:val="affffffffffffff7"/>
        <w:ind w:firstLineChars="0" w:firstLine="0"/>
        <w:rPr>
          <w:rFonts w:hint="eastAsia"/>
        </w:rPr>
      </w:pPr>
    </w:p>
    <w:p w14:paraId="173047FF" w14:textId="77777777" w:rsidR="00D839A4" w:rsidRDefault="00D839A4">
      <w:pPr>
        <w:pStyle w:val="affffffffffffff7"/>
        <w:ind w:firstLineChars="0" w:firstLine="0"/>
        <w:rPr>
          <w:rFonts w:hint="eastAsia"/>
        </w:rPr>
      </w:pPr>
    </w:p>
    <w:p w14:paraId="3246BCE8" w14:textId="77777777" w:rsidR="00D839A4" w:rsidRDefault="00D839A4">
      <w:pPr>
        <w:pStyle w:val="affffffffffffff7"/>
        <w:ind w:firstLineChars="0" w:firstLine="0"/>
        <w:rPr>
          <w:rFonts w:hint="eastAsia"/>
        </w:rPr>
      </w:pPr>
    </w:p>
    <w:p w14:paraId="5EC9DDC1" w14:textId="77777777" w:rsidR="00D839A4" w:rsidRDefault="00D839A4">
      <w:pPr>
        <w:pStyle w:val="affffffffffffff7"/>
        <w:ind w:firstLineChars="0" w:firstLine="0"/>
        <w:rPr>
          <w:rFonts w:hint="eastAsia"/>
        </w:rPr>
      </w:pPr>
    </w:p>
    <w:p w14:paraId="014D2E47" w14:textId="77777777" w:rsidR="00D839A4" w:rsidRDefault="00D839A4">
      <w:pPr>
        <w:pStyle w:val="affffffffffffff7"/>
        <w:ind w:firstLineChars="0" w:firstLine="0"/>
        <w:rPr>
          <w:rFonts w:hint="eastAsia"/>
        </w:rPr>
      </w:pPr>
    </w:p>
    <w:p w14:paraId="08F50242" w14:textId="77777777" w:rsidR="00D839A4" w:rsidRDefault="00D839A4">
      <w:pPr>
        <w:pStyle w:val="affffffffffffff7"/>
        <w:ind w:firstLineChars="0" w:firstLine="0"/>
        <w:rPr>
          <w:rFonts w:hint="eastAsia"/>
        </w:rPr>
      </w:pPr>
    </w:p>
    <w:p w14:paraId="3A6454C0" w14:textId="77777777" w:rsidR="00D839A4" w:rsidRDefault="00D839A4">
      <w:pPr>
        <w:pStyle w:val="affffffffffffff7"/>
        <w:ind w:firstLineChars="0" w:firstLine="0"/>
        <w:rPr>
          <w:rFonts w:hint="eastAsia"/>
        </w:rPr>
      </w:pPr>
    </w:p>
    <w:p w14:paraId="361426A0" w14:textId="77777777" w:rsidR="00D839A4" w:rsidRDefault="00D839A4">
      <w:pPr>
        <w:pStyle w:val="affffffffffffff7"/>
        <w:ind w:firstLineChars="0" w:firstLine="0"/>
        <w:rPr>
          <w:rFonts w:hint="eastAsia"/>
        </w:rPr>
      </w:pPr>
    </w:p>
    <w:p w14:paraId="3E1A9441" w14:textId="77777777" w:rsidR="00D839A4" w:rsidRDefault="00D839A4">
      <w:pPr>
        <w:pStyle w:val="affffffffffffff7"/>
        <w:ind w:firstLineChars="0" w:firstLine="0"/>
        <w:rPr>
          <w:rFonts w:hint="eastAsia"/>
        </w:rPr>
      </w:pPr>
    </w:p>
    <w:p w14:paraId="1CB64A12" w14:textId="77777777" w:rsidR="00D839A4" w:rsidRDefault="00D839A4">
      <w:pPr>
        <w:pStyle w:val="affffffffffffff7"/>
        <w:ind w:firstLineChars="0" w:firstLine="0"/>
        <w:rPr>
          <w:rFonts w:hint="eastAsia"/>
        </w:rPr>
      </w:pPr>
    </w:p>
    <w:p w14:paraId="184460D2" w14:textId="77777777" w:rsidR="00D839A4" w:rsidRDefault="00000000">
      <w:pPr>
        <w:rPr>
          <w:rFonts w:ascii="Times New Roman"/>
        </w:rPr>
      </w:pPr>
      <w:bookmarkStart w:id="79" w:name="_Toc11445"/>
      <w:bookmarkStart w:id="80" w:name="_Toc176960641"/>
      <w:bookmarkStart w:id="81" w:name="_Toc32213"/>
      <w:bookmarkStart w:id="82" w:name="_Toc176962750"/>
      <w:r>
        <w:rPr>
          <w:rFonts w:ascii="Times New Roman" w:hint="eastAsia"/>
        </w:rPr>
        <w:br w:type="page"/>
      </w:r>
    </w:p>
    <w:p w14:paraId="12430852" w14:textId="77777777" w:rsidR="00D839A4" w:rsidRDefault="00000000">
      <w:pPr>
        <w:pStyle w:val="afffffffffffffffd"/>
        <w:tabs>
          <w:tab w:val="left" w:pos="360"/>
        </w:tabs>
        <w:rPr>
          <w:rFonts w:ascii="Times New Roman"/>
        </w:rPr>
      </w:pPr>
      <w:r>
        <w:rPr>
          <w:rFonts w:ascii="Times New Roman" w:hint="eastAsia"/>
        </w:rPr>
        <w:lastRenderedPageBreak/>
        <w:t>附录</w:t>
      </w:r>
      <w:r>
        <w:rPr>
          <w:rFonts w:ascii="Times New Roman" w:hint="eastAsia"/>
        </w:rPr>
        <w:t>A</w:t>
      </w:r>
      <w:r>
        <w:rPr>
          <w:rFonts w:ascii="Times New Roman"/>
        </w:rPr>
        <w:br/>
      </w:r>
      <w:bookmarkStart w:id="83" w:name="_Toc101366986"/>
      <w:bookmarkStart w:id="84" w:name="_Toc467822809"/>
      <w:bookmarkStart w:id="85" w:name="_Toc487730382"/>
      <w:bookmarkStart w:id="86" w:name="_Toc467822675"/>
      <w:bookmarkStart w:id="87" w:name="_Toc466995011"/>
      <w:r>
        <w:rPr>
          <w:rFonts w:ascii="Times New Roman" w:hint="eastAsia"/>
        </w:rPr>
        <w:t>（资料性）</w:t>
      </w:r>
      <w:r>
        <w:rPr>
          <w:rFonts w:ascii="Times New Roman"/>
        </w:rPr>
        <w:br/>
      </w:r>
      <w:r>
        <w:rPr>
          <w:rFonts w:ascii="Times New Roman" w:hint="eastAsia"/>
        </w:rPr>
        <w:t>检测方法</w:t>
      </w:r>
      <w:bookmarkEnd w:id="83"/>
      <w:bookmarkEnd w:id="84"/>
      <w:bookmarkEnd w:id="85"/>
      <w:bookmarkEnd w:id="86"/>
      <w:bookmarkEnd w:id="87"/>
      <w:r>
        <w:rPr>
          <w:rFonts w:ascii="Times New Roman" w:hint="eastAsia"/>
        </w:rPr>
        <w:t>和质量提升流程</w:t>
      </w:r>
      <w:bookmarkEnd w:id="79"/>
    </w:p>
    <w:p w14:paraId="30A2F5D3" w14:textId="77777777" w:rsidR="00D839A4" w:rsidRDefault="00000000">
      <w:pPr>
        <w:pStyle w:val="affffffffffffff9"/>
        <w:numPr>
          <w:ilvl w:val="1"/>
          <w:numId w:val="48"/>
        </w:numPr>
        <w:spacing w:before="240" w:after="240"/>
        <w:ind w:left="709" w:hanging="709"/>
        <w:rPr>
          <w:rFonts w:ascii="Times New Roman"/>
        </w:rPr>
      </w:pPr>
      <w:bookmarkStart w:id="88" w:name="_Toc7704"/>
      <w:r>
        <w:rPr>
          <w:rFonts w:ascii="Times New Roman" w:hint="eastAsia"/>
        </w:rPr>
        <w:t>检测方法</w:t>
      </w:r>
      <w:bookmarkEnd w:id="88"/>
    </w:p>
    <w:p w14:paraId="76BD76CA" w14:textId="77777777" w:rsidR="00D839A4" w:rsidRDefault="00000000">
      <w:pPr>
        <w:pStyle w:val="affffffffffffff7"/>
        <w:ind w:firstLine="420"/>
        <w:rPr>
          <w:rFonts w:hint="eastAsia"/>
        </w:rPr>
      </w:pPr>
      <w:bookmarkStart w:id="89" w:name="_Toc39230779"/>
      <w:bookmarkStart w:id="90" w:name="_Toc35360070"/>
      <w:bookmarkStart w:id="91" w:name="_Toc37952349"/>
      <w:bookmarkEnd w:id="89"/>
      <w:bookmarkEnd w:id="90"/>
      <w:bookmarkEnd w:id="91"/>
      <w:r>
        <w:rPr>
          <w:rFonts w:hint="eastAsia"/>
        </w:rPr>
        <w:t>检测方法可以采用系统/工具方式或人工方式对视频图像信息进行检测，具体可参考表A.1进行检测方法的选择。</w:t>
      </w:r>
    </w:p>
    <w:p w14:paraId="5D832D19" w14:textId="77777777" w:rsidR="00D839A4" w:rsidRDefault="00D839A4">
      <w:pPr>
        <w:pStyle w:val="affffff2"/>
        <w:rPr>
          <w:rFonts w:asciiTheme="minorEastAsia" w:eastAsiaTheme="minorEastAsia" w:hAnsiTheme="minorEastAsia" w:hint="eastAsia"/>
        </w:rPr>
      </w:pPr>
    </w:p>
    <w:bookmarkEnd w:id="80"/>
    <w:bookmarkEnd w:id="81"/>
    <w:bookmarkEnd w:id="82"/>
    <w:p w14:paraId="0C6612E5" w14:textId="77777777" w:rsidR="00D839A4" w:rsidRDefault="00000000">
      <w:pPr>
        <w:pStyle w:val="affffff2"/>
        <w:jc w:val="center"/>
        <w:rPr>
          <w:rFonts w:ascii="黑体" w:eastAsia="黑体" w:hAnsi="黑体" w:cs="黑体" w:hint="eastAsia"/>
          <w:szCs w:val="21"/>
        </w:rPr>
      </w:pPr>
      <w:r>
        <w:rPr>
          <w:rFonts w:ascii="黑体" w:eastAsia="黑体" w:hAnsi="黑体" w:cs="黑体" w:hint="eastAsia"/>
          <w:szCs w:val="21"/>
        </w:rPr>
        <w:t>表A.1 待检系统检测方法选择</w:t>
      </w:r>
    </w:p>
    <w:tbl>
      <w:tblPr>
        <w:tblStyle w:val="afffffff"/>
        <w:tblW w:w="0" w:type="auto"/>
        <w:jc w:val="center"/>
        <w:tblLook w:val="04A0" w:firstRow="1" w:lastRow="0" w:firstColumn="1" w:lastColumn="0" w:noHBand="0" w:noVBand="1"/>
      </w:tblPr>
      <w:tblGrid>
        <w:gridCol w:w="1838"/>
        <w:gridCol w:w="2764"/>
        <w:gridCol w:w="1347"/>
        <w:gridCol w:w="3260"/>
      </w:tblGrid>
      <w:tr w:rsidR="00D839A4" w14:paraId="7F913B52" w14:textId="77777777">
        <w:trPr>
          <w:jc w:val="center"/>
        </w:trPr>
        <w:tc>
          <w:tcPr>
            <w:tcW w:w="1838" w:type="dxa"/>
          </w:tcPr>
          <w:p w14:paraId="42EF8381"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序号</w:t>
            </w:r>
          </w:p>
        </w:tc>
        <w:tc>
          <w:tcPr>
            <w:tcW w:w="2764" w:type="dxa"/>
          </w:tcPr>
          <w:p w14:paraId="7994BB0F"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待检系统的规模</w:t>
            </w:r>
          </w:p>
        </w:tc>
        <w:tc>
          <w:tcPr>
            <w:tcW w:w="1347" w:type="dxa"/>
          </w:tcPr>
          <w:p w14:paraId="59D92E6D"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单位</w:t>
            </w:r>
          </w:p>
        </w:tc>
        <w:tc>
          <w:tcPr>
            <w:tcW w:w="3260" w:type="dxa"/>
          </w:tcPr>
          <w:p w14:paraId="7BD6EEB9"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建议检测方法</w:t>
            </w:r>
          </w:p>
        </w:tc>
      </w:tr>
      <w:tr w:rsidR="00D839A4" w14:paraId="01BEBE6E" w14:textId="77777777">
        <w:trPr>
          <w:jc w:val="center"/>
        </w:trPr>
        <w:tc>
          <w:tcPr>
            <w:tcW w:w="1838" w:type="dxa"/>
          </w:tcPr>
          <w:p w14:paraId="019DAC68"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1</w:t>
            </w:r>
          </w:p>
        </w:tc>
        <w:tc>
          <w:tcPr>
            <w:tcW w:w="2764" w:type="dxa"/>
          </w:tcPr>
          <w:p w14:paraId="18EBCFC0"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1-100</w:t>
            </w:r>
          </w:p>
        </w:tc>
        <w:tc>
          <w:tcPr>
            <w:tcW w:w="1347" w:type="dxa"/>
          </w:tcPr>
          <w:p w14:paraId="298DB48C"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路</w:t>
            </w:r>
          </w:p>
        </w:tc>
        <w:tc>
          <w:tcPr>
            <w:tcW w:w="3260" w:type="dxa"/>
          </w:tcPr>
          <w:p w14:paraId="3C541BE4"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人工</w:t>
            </w:r>
          </w:p>
        </w:tc>
      </w:tr>
      <w:tr w:rsidR="00D839A4" w14:paraId="7592F715" w14:textId="77777777">
        <w:trPr>
          <w:jc w:val="center"/>
        </w:trPr>
        <w:tc>
          <w:tcPr>
            <w:tcW w:w="1838" w:type="dxa"/>
          </w:tcPr>
          <w:p w14:paraId="0D9C2D6C"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2</w:t>
            </w:r>
          </w:p>
        </w:tc>
        <w:tc>
          <w:tcPr>
            <w:tcW w:w="2764" w:type="dxa"/>
          </w:tcPr>
          <w:p w14:paraId="3B874933"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101-1000</w:t>
            </w:r>
          </w:p>
        </w:tc>
        <w:tc>
          <w:tcPr>
            <w:tcW w:w="1347" w:type="dxa"/>
          </w:tcPr>
          <w:p w14:paraId="50100683"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路</w:t>
            </w:r>
          </w:p>
        </w:tc>
        <w:tc>
          <w:tcPr>
            <w:tcW w:w="3260" w:type="dxa"/>
          </w:tcPr>
          <w:p w14:paraId="11D6B964"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人工/工具</w:t>
            </w:r>
          </w:p>
        </w:tc>
      </w:tr>
      <w:tr w:rsidR="00D839A4" w14:paraId="707B3508" w14:textId="77777777">
        <w:trPr>
          <w:jc w:val="center"/>
        </w:trPr>
        <w:tc>
          <w:tcPr>
            <w:tcW w:w="1838" w:type="dxa"/>
          </w:tcPr>
          <w:p w14:paraId="221DE4F4"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3</w:t>
            </w:r>
          </w:p>
        </w:tc>
        <w:tc>
          <w:tcPr>
            <w:tcW w:w="2764" w:type="dxa"/>
          </w:tcPr>
          <w:p w14:paraId="6FE53616"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1001-10000</w:t>
            </w:r>
          </w:p>
        </w:tc>
        <w:tc>
          <w:tcPr>
            <w:tcW w:w="1347" w:type="dxa"/>
          </w:tcPr>
          <w:p w14:paraId="4758D4D7"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路</w:t>
            </w:r>
          </w:p>
        </w:tc>
        <w:tc>
          <w:tcPr>
            <w:tcW w:w="3260" w:type="dxa"/>
          </w:tcPr>
          <w:p w14:paraId="35EA16D8"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工具/系统</w:t>
            </w:r>
          </w:p>
        </w:tc>
      </w:tr>
      <w:tr w:rsidR="00D839A4" w14:paraId="28831EF0" w14:textId="77777777">
        <w:trPr>
          <w:jc w:val="center"/>
        </w:trPr>
        <w:tc>
          <w:tcPr>
            <w:tcW w:w="1838" w:type="dxa"/>
          </w:tcPr>
          <w:p w14:paraId="41AE6892"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4</w:t>
            </w:r>
          </w:p>
        </w:tc>
        <w:tc>
          <w:tcPr>
            <w:tcW w:w="2764" w:type="dxa"/>
          </w:tcPr>
          <w:p w14:paraId="5AEE7BD5"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＞10000</w:t>
            </w:r>
          </w:p>
        </w:tc>
        <w:tc>
          <w:tcPr>
            <w:tcW w:w="1347" w:type="dxa"/>
          </w:tcPr>
          <w:p w14:paraId="0A118F92"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路</w:t>
            </w:r>
          </w:p>
        </w:tc>
        <w:tc>
          <w:tcPr>
            <w:tcW w:w="3260" w:type="dxa"/>
          </w:tcPr>
          <w:p w14:paraId="5EBD8ACF" w14:textId="77777777" w:rsidR="00D839A4" w:rsidRDefault="00000000">
            <w:pPr>
              <w:pStyle w:val="affffffff0"/>
              <w:rPr>
                <w:rFonts w:ascii="宋体" w:eastAsia="宋体" w:hAnsi="宋体" w:hint="eastAsia"/>
                <w:sz w:val="18"/>
                <w:szCs w:val="18"/>
              </w:rPr>
            </w:pPr>
            <w:r>
              <w:rPr>
                <w:rFonts w:ascii="宋体" w:eastAsia="宋体" w:hAnsi="宋体" w:hint="eastAsia"/>
                <w:sz w:val="18"/>
                <w:szCs w:val="18"/>
              </w:rPr>
              <w:t>系统</w:t>
            </w:r>
          </w:p>
        </w:tc>
      </w:tr>
    </w:tbl>
    <w:p w14:paraId="49469AB4" w14:textId="77777777" w:rsidR="00D839A4" w:rsidRDefault="00D839A4">
      <w:pPr>
        <w:pStyle w:val="affffffffffffff7"/>
        <w:ind w:firstLine="420"/>
        <w:rPr>
          <w:rFonts w:hint="eastAsia"/>
        </w:rPr>
      </w:pPr>
    </w:p>
    <w:p w14:paraId="34A9CA1A" w14:textId="77777777" w:rsidR="00D839A4" w:rsidRDefault="00D839A4">
      <w:pPr>
        <w:pStyle w:val="affffffff0"/>
        <w:rPr>
          <w:rFonts w:hint="eastAsia"/>
        </w:rPr>
      </w:pPr>
    </w:p>
    <w:p w14:paraId="70BB11B2" w14:textId="77777777" w:rsidR="00D839A4" w:rsidRDefault="00000000">
      <w:bookmarkStart w:id="92" w:name="_Toc2721"/>
      <w:r>
        <w:rPr>
          <w:rFonts w:hint="eastAsia"/>
        </w:rPr>
        <w:br w:type="page"/>
      </w:r>
    </w:p>
    <w:p w14:paraId="53A2DA17" w14:textId="77777777" w:rsidR="00D839A4" w:rsidRDefault="00000000">
      <w:pPr>
        <w:pStyle w:val="afffffffffffffffd"/>
        <w:tabs>
          <w:tab w:val="left" w:pos="360"/>
        </w:tabs>
        <w:rPr>
          <w:rFonts w:ascii="Times New Roman"/>
        </w:rPr>
      </w:pPr>
      <w:bookmarkStart w:id="93" w:name="_Toc9575"/>
      <w:r>
        <w:rPr>
          <w:rFonts w:ascii="Times New Roman" w:hint="eastAsia"/>
        </w:rPr>
        <w:lastRenderedPageBreak/>
        <w:t>附录</w:t>
      </w:r>
      <w:r>
        <w:rPr>
          <w:rFonts w:ascii="Times New Roman" w:hint="eastAsia"/>
        </w:rPr>
        <w:t>B</w:t>
      </w:r>
      <w:r>
        <w:rPr>
          <w:rFonts w:ascii="Times New Roman"/>
        </w:rPr>
        <w:br/>
      </w:r>
      <w:r>
        <w:rPr>
          <w:rFonts w:ascii="Times New Roman" w:hint="eastAsia"/>
        </w:rPr>
        <w:t>（资料性）</w:t>
      </w:r>
      <w:r>
        <w:rPr>
          <w:rFonts w:ascii="Times New Roman"/>
        </w:rPr>
        <w:br/>
      </w:r>
      <w:r>
        <w:rPr>
          <w:rFonts w:ascii="Times New Roman" w:hint="eastAsia"/>
        </w:rPr>
        <w:t>检测系统</w:t>
      </w:r>
      <w:r>
        <w:rPr>
          <w:rFonts w:ascii="Times New Roman" w:hint="eastAsia"/>
        </w:rPr>
        <w:t>/</w:t>
      </w:r>
      <w:r>
        <w:rPr>
          <w:rFonts w:ascii="Times New Roman" w:hint="eastAsia"/>
        </w:rPr>
        <w:t>工具的功能和性能</w:t>
      </w:r>
      <w:bookmarkEnd w:id="93"/>
    </w:p>
    <w:p w14:paraId="29958B15" w14:textId="77777777" w:rsidR="00D839A4" w:rsidRDefault="00000000">
      <w:pPr>
        <w:pStyle w:val="affffffffffffff9"/>
        <w:spacing w:before="240" w:after="240"/>
      </w:pPr>
      <w:bookmarkStart w:id="94" w:name="_Toc487730415"/>
      <w:bookmarkStart w:id="95" w:name="_Toc101367454"/>
      <w:bookmarkStart w:id="96" w:name="_Toc29185"/>
      <w:r>
        <w:rPr>
          <w:rFonts w:hint="eastAsia"/>
        </w:rPr>
        <w:t>B.1 检测系统/工具的功能</w:t>
      </w:r>
      <w:bookmarkEnd w:id="94"/>
      <w:bookmarkEnd w:id="95"/>
      <w:bookmarkEnd w:id="96"/>
    </w:p>
    <w:p w14:paraId="69057F97" w14:textId="77777777" w:rsidR="00D839A4" w:rsidRDefault="00000000">
      <w:pPr>
        <w:pStyle w:val="affff0"/>
        <w:numPr>
          <w:ilvl w:val="2"/>
          <w:numId w:val="0"/>
        </w:numPr>
        <w:spacing w:before="120" w:after="120"/>
      </w:pPr>
      <w:bookmarkStart w:id="97" w:name="_Toc17872"/>
      <w:r>
        <w:rPr>
          <w:rFonts w:hAnsi="宋体" w:hint="eastAsia"/>
        </w:rPr>
        <w:t>B.1.1 汇聚接入</w:t>
      </w:r>
      <w:bookmarkEnd w:id="97"/>
    </w:p>
    <w:p w14:paraId="12FCB154" w14:textId="77777777" w:rsidR="00D839A4" w:rsidRDefault="00000000">
      <w:pPr>
        <w:pStyle w:val="affffffffffffff7"/>
        <w:ind w:firstLine="420"/>
        <w:rPr>
          <w:rFonts w:hint="eastAsia"/>
        </w:rPr>
      </w:pPr>
      <w:r>
        <w:rPr>
          <w:rFonts w:hint="eastAsia"/>
        </w:rPr>
        <w:t>当使用检测系统/工具时，汇聚接入检测对象，满足以下要求：</w:t>
      </w:r>
    </w:p>
    <w:p w14:paraId="032BA575" w14:textId="77777777" w:rsidR="00D839A4" w:rsidRDefault="00000000">
      <w:pPr>
        <w:pStyle w:val="affffffffffffff7"/>
        <w:numPr>
          <w:ilvl w:val="0"/>
          <w:numId w:val="49"/>
        </w:numPr>
        <w:ind w:firstLineChars="0"/>
        <w:rPr>
          <w:rFonts w:hint="eastAsia"/>
        </w:rPr>
      </w:pPr>
      <w:r>
        <w:rPr>
          <w:rFonts w:hint="eastAsia"/>
        </w:rPr>
        <w:t>应通过</w:t>
      </w:r>
      <w:r>
        <w:t>GB/T 28181</w:t>
      </w:r>
      <w:r>
        <w:rPr>
          <w:rFonts w:hint="eastAsia"/>
        </w:rPr>
        <w:t>中规定的协议获取视频流检测评价对象；</w:t>
      </w:r>
    </w:p>
    <w:p w14:paraId="3C7726FC" w14:textId="77777777" w:rsidR="00D839A4" w:rsidRDefault="00000000">
      <w:pPr>
        <w:pStyle w:val="affffffffffffff7"/>
        <w:numPr>
          <w:ilvl w:val="0"/>
          <w:numId w:val="49"/>
        </w:numPr>
        <w:ind w:firstLineChars="0"/>
        <w:rPr>
          <w:rFonts w:hint="eastAsia"/>
        </w:rPr>
      </w:pPr>
      <w:r>
        <w:rPr>
          <w:rFonts w:hint="eastAsia"/>
        </w:rPr>
        <w:t>应通过</w:t>
      </w:r>
      <w:r>
        <w:t>G</w:t>
      </w:r>
      <w:r>
        <w:rPr>
          <w:rFonts w:hint="eastAsia"/>
        </w:rPr>
        <w:t>A</w:t>
      </w:r>
      <w:r>
        <w:t>/T 1400.4</w:t>
      </w:r>
      <w:r>
        <w:rPr>
          <w:rFonts w:hint="eastAsia"/>
        </w:rPr>
        <w:t>-</w:t>
      </w:r>
      <w:r>
        <w:t>2017</w:t>
      </w:r>
      <w:r>
        <w:rPr>
          <w:rFonts w:hint="eastAsia"/>
        </w:rPr>
        <w:t>中规定的协议获取视频图像信息检测评价对象；</w:t>
      </w:r>
    </w:p>
    <w:p w14:paraId="421F7534" w14:textId="77777777" w:rsidR="00D839A4" w:rsidRDefault="00000000">
      <w:pPr>
        <w:pStyle w:val="affffffffffffff7"/>
        <w:numPr>
          <w:ilvl w:val="0"/>
          <w:numId w:val="49"/>
        </w:numPr>
        <w:ind w:firstLineChars="0"/>
        <w:rPr>
          <w:rFonts w:hint="eastAsia"/>
        </w:rPr>
      </w:pPr>
      <w:r>
        <w:rPr>
          <w:rFonts w:hint="eastAsia"/>
        </w:rPr>
        <w:t>应通过</w:t>
      </w:r>
      <w:r>
        <w:t>GB 35114</w:t>
      </w:r>
      <w:r>
        <w:rPr>
          <w:rFonts w:hint="eastAsia"/>
        </w:rPr>
        <w:t>-</w:t>
      </w:r>
      <w:r>
        <w:t>2017</w:t>
      </w:r>
      <w:r>
        <w:rPr>
          <w:rFonts w:hint="eastAsia"/>
        </w:rPr>
        <w:t>中规定的协议获取视频流检测评价对象的安全等级；</w:t>
      </w:r>
    </w:p>
    <w:p w14:paraId="4BE02CB3" w14:textId="77777777" w:rsidR="00D839A4" w:rsidRDefault="00000000">
      <w:pPr>
        <w:pStyle w:val="affffffffffffff7"/>
        <w:numPr>
          <w:ilvl w:val="0"/>
          <w:numId w:val="49"/>
        </w:numPr>
        <w:ind w:firstLineChars="0"/>
        <w:rPr>
          <w:rFonts w:hint="eastAsia"/>
        </w:rPr>
      </w:pPr>
      <w:proofErr w:type="gramStart"/>
      <w:r>
        <w:rPr>
          <w:rFonts w:hint="eastAsia"/>
        </w:rPr>
        <w:t>宜支持</w:t>
      </w:r>
      <w:proofErr w:type="gramEnd"/>
      <w:r>
        <w:rPr>
          <w:rFonts w:hint="eastAsia"/>
        </w:rPr>
        <w:t>设备/系统厂商的协议，如SDK或API等。</w:t>
      </w:r>
    </w:p>
    <w:p w14:paraId="721F9C93" w14:textId="77777777" w:rsidR="00D839A4" w:rsidRDefault="00000000">
      <w:pPr>
        <w:pStyle w:val="affff0"/>
        <w:numPr>
          <w:ilvl w:val="2"/>
          <w:numId w:val="0"/>
        </w:numPr>
        <w:spacing w:before="120" w:after="120"/>
        <w:rPr>
          <w:rFonts w:hAnsi="宋体" w:hint="eastAsia"/>
        </w:rPr>
      </w:pPr>
      <w:bookmarkStart w:id="98" w:name="_Toc21953"/>
      <w:bookmarkStart w:id="99" w:name="_Toc14845"/>
      <w:r>
        <w:rPr>
          <w:rFonts w:hAnsi="宋体" w:hint="eastAsia"/>
        </w:rPr>
        <w:t>B.1.2 检测</w:t>
      </w:r>
      <w:bookmarkEnd w:id="98"/>
      <w:bookmarkEnd w:id="99"/>
    </w:p>
    <w:p w14:paraId="41C6B388" w14:textId="77777777" w:rsidR="00D839A4" w:rsidRDefault="00000000">
      <w:pPr>
        <w:pStyle w:val="affffffffffffff7"/>
        <w:ind w:firstLine="420"/>
        <w:rPr>
          <w:rFonts w:hint="eastAsia"/>
        </w:rPr>
      </w:pPr>
      <w:bookmarkStart w:id="100" w:name="_Toc24177"/>
      <w:bookmarkStart w:id="101" w:name="_Toc9413"/>
      <w:bookmarkStart w:id="102" w:name="_Toc30788"/>
      <w:r>
        <w:rPr>
          <w:rFonts w:hint="eastAsia"/>
        </w:rPr>
        <w:t>检测应按照6 检测项及监测要求，对检测对象进行检测。</w:t>
      </w:r>
    </w:p>
    <w:p w14:paraId="7EE23342" w14:textId="77777777" w:rsidR="00D839A4" w:rsidRDefault="00000000">
      <w:pPr>
        <w:pStyle w:val="affff0"/>
        <w:numPr>
          <w:ilvl w:val="2"/>
          <w:numId w:val="0"/>
        </w:numPr>
        <w:spacing w:before="120" w:after="120"/>
      </w:pPr>
      <w:bookmarkStart w:id="103" w:name="_Toc31062"/>
      <w:bookmarkEnd w:id="100"/>
      <w:bookmarkEnd w:id="101"/>
      <w:bookmarkEnd w:id="102"/>
      <w:r>
        <w:rPr>
          <w:rFonts w:hAnsi="宋体" w:hint="eastAsia"/>
        </w:rPr>
        <w:t xml:space="preserve">B.1.3 </w:t>
      </w:r>
      <w:bookmarkStart w:id="104" w:name="_Toc29021"/>
      <w:r>
        <w:rPr>
          <w:rFonts w:hint="eastAsia"/>
        </w:rPr>
        <w:t>结果</w:t>
      </w:r>
      <w:bookmarkEnd w:id="104"/>
      <w:r>
        <w:rPr>
          <w:rFonts w:hint="eastAsia"/>
        </w:rPr>
        <w:t>展示</w:t>
      </w:r>
      <w:bookmarkEnd w:id="103"/>
    </w:p>
    <w:p w14:paraId="46D5566C" w14:textId="77777777" w:rsidR="00D839A4" w:rsidRDefault="00000000">
      <w:pPr>
        <w:pStyle w:val="affffffffffffff7"/>
        <w:ind w:firstLine="420"/>
        <w:rPr>
          <w:rFonts w:hint="eastAsia"/>
        </w:rPr>
      </w:pPr>
      <w:r>
        <w:rPr>
          <w:rFonts w:hint="eastAsia"/>
        </w:rPr>
        <w:t>检测的结果应支持可视化展示满足以下要求：</w:t>
      </w:r>
    </w:p>
    <w:p w14:paraId="0161595C" w14:textId="77777777" w:rsidR="00D839A4" w:rsidRDefault="00000000">
      <w:pPr>
        <w:pStyle w:val="affffffffffffff7"/>
        <w:numPr>
          <w:ilvl w:val="0"/>
          <w:numId w:val="50"/>
        </w:numPr>
        <w:ind w:firstLineChars="0"/>
        <w:rPr>
          <w:rFonts w:hint="eastAsia"/>
        </w:rPr>
      </w:pPr>
      <w:r>
        <w:rPr>
          <w:rFonts w:hint="eastAsia"/>
        </w:rPr>
        <w:t>应支持报表模式和图表模式展示检测结果；</w:t>
      </w:r>
    </w:p>
    <w:p w14:paraId="0EADD606" w14:textId="77777777" w:rsidR="00D839A4" w:rsidRDefault="00000000">
      <w:pPr>
        <w:pStyle w:val="affffffffffffff7"/>
        <w:numPr>
          <w:ilvl w:val="0"/>
          <w:numId w:val="50"/>
        </w:numPr>
        <w:ind w:firstLineChars="0"/>
        <w:rPr>
          <w:rFonts w:hint="eastAsia"/>
        </w:rPr>
      </w:pPr>
      <w:r>
        <w:rPr>
          <w:rFonts w:hint="eastAsia"/>
        </w:rPr>
        <w:t>应支持对检测明细查看、多条件筛选和导出；</w:t>
      </w:r>
    </w:p>
    <w:p w14:paraId="3DF84F1D" w14:textId="77777777" w:rsidR="00D839A4" w:rsidRDefault="00000000">
      <w:pPr>
        <w:pStyle w:val="affffffffffffff7"/>
        <w:numPr>
          <w:ilvl w:val="0"/>
          <w:numId w:val="50"/>
        </w:numPr>
        <w:ind w:firstLineChars="0"/>
        <w:rPr>
          <w:rFonts w:hint="eastAsia"/>
        </w:rPr>
      </w:pPr>
      <w:r>
        <w:rPr>
          <w:rFonts w:hint="eastAsia"/>
        </w:rPr>
        <w:t>应支持检测结果的统计与分析。</w:t>
      </w:r>
    </w:p>
    <w:p w14:paraId="79FFF3F2" w14:textId="77777777" w:rsidR="00D839A4" w:rsidRDefault="00000000">
      <w:pPr>
        <w:pStyle w:val="affff0"/>
        <w:numPr>
          <w:ilvl w:val="2"/>
          <w:numId w:val="0"/>
        </w:numPr>
        <w:spacing w:before="120" w:after="120"/>
        <w:rPr>
          <w:rFonts w:hAnsi="宋体" w:hint="eastAsia"/>
        </w:rPr>
      </w:pPr>
      <w:bookmarkStart w:id="105" w:name="_Toc9858"/>
      <w:bookmarkStart w:id="106" w:name="_Toc26524"/>
      <w:r>
        <w:rPr>
          <w:rFonts w:hAnsi="宋体" w:hint="eastAsia"/>
        </w:rPr>
        <w:t>B.1.4 问题反馈</w:t>
      </w:r>
      <w:bookmarkEnd w:id="105"/>
      <w:bookmarkEnd w:id="106"/>
    </w:p>
    <w:p w14:paraId="6B3E7C5A" w14:textId="77777777" w:rsidR="00D839A4" w:rsidRDefault="00000000">
      <w:pPr>
        <w:pStyle w:val="affffffffffffff7"/>
        <w:ind w:firstLine="420"/>
        <w:rPr>
          <w:rFonts w:hint="eastAsia"/>
        </w:rPr>
      </w:pPr>
      <w:r>
        <w:rPr>
          <w:rFonts w:hint="eastAsia"/>
        </w:rPr>
        <w:t>根据检测结果向检测委托方反馈问题和处置建议：</w:t>
      </w:r>
    </w:p>
    <w:p w14:paraId="57358932" w14:textId="77777777" w:rsidR="00D839A4" w:rsidRDefault="00000000">
      <w:pPr>
        <w:pStyle w:val="affffffffffffff7"/>
        <w:numPr>
          <w:ilvl w:val="0"/>
          <w:numId w:val="51"/>
        </w:numPr>
        <w:ind w:firstLineChars="0"/>
        <w:rPr>
          <w:rFonts w:hint="eastAsia"/>
        </w:rPr>
      </w:pPr>
      <w:r>
        <w:rPr>
          <w:rFonts w:hint="eastAsia"/>
        </w:rPr>
        <w:t>应反馈问题的现象和产生问题的可能原因；</w:t>
      </w:r>
    </w:p>
    <w:p w14:paraId="3BDD30C9" w14:textId="77777777" w:rsidR="00D839A4" w:rsidRDefault="00000000">
      <w:pPr>
        <w:pStyle w:val="affffffffffffff7"/>
        <w:numPr>
          <w:ilvl w:val="0"/>
          <w:numId w:val="51"/>
        </w:numPr>
        <w:ind w:firstLineChars="0"/>
        <w:rPr>
          <w:rFonts w:hint="eastAsia"/>
        </w:rPr>
      </w:pPr>
      <w:r>
        <w:rPr>
          <w:rFonts w:hint="eastAsia"/>
        </w:rPr>
        <w:t>应反馈解决问题的可行性办法和处置建议；</w:t>
      </w:r>
    </w:p>
    <w:p w14:paraId="2FA55EE5" w14:textId="77777777" w:rsidR="00D839A4" w:rsidRDefault="00000000">
      <w:pPr>
        <w:pStyle w:val="affffffffffffff7"/>
        <w:numPr>
          <w:ilvl w:val="0"/>
          <w:numId w:val="51"/>
        </w:numPr>
        <w:ind w:firstLineChars="0"/>
        <w:rPr>
          <w:rFonts w:hint="eastAsia"/>
        </w:rPr>
      </w:pPr>
      <w:r>
        <w:rPr>
          <w:rFonts w:hint="eastAsia"/>
        </w:rPr>
        <w:t>应根据处置反馈结果进行复检；</w:t>
      </w:r>
    </w:p>
    <w:p w14:paraId="763642CB" w14:textId="77777777" w:rsidR="00D839A4" w:rsidRDefault="00000000">
      <w:pPr>
        <w:pStyle w:val="affffffffffffff7"/>
        <w:numPr>
          <w:ilvl w:val="0"/>
          <w:numId w:val="51"/>
        </w:numPr>
        <w:ind w:firstLineChars="0"/>
        <w:rPr>
          <w:rFonts w:hint="eastAsia"/>
        </w:rPr>
      </w:pPr>
      <w:r>
        <w:rPr>
          <w:rFonts w:hint="eastAsia"/>
        </w:rPr>
        <w:t>应在问题处置结束后，针对问题处置结果进行二次检测；</w:t>
      </w:r>
    </w:p>
    <w:p w14:paraId="1AAD4A27" w14:textId="77777777" w:rsidR="00D839A4" w:rsidRDefault="00000000">
      <w:pPr>
        <w:pStyle w:val="affffffffffffff7"/>
        <w:numPr>
          <w:ilvl w:val="0"/>
          <w:numId w:val="51"/>
        </w:numPr>
        <w:ind w:firstLineChars="0"/>
        <w:rPr>
          <w:rFonts w:hint="eastAsia"/>
        </w:rPr>
      </w:pPr>
      <w:proofErr w:type="gramStart"/>
      <w:r>
        <w:rPr>
          <w:rFonts w:hint="eastAsia"/>
        </w:rPr>
        <w:t>宜支持</w:t>
      </w:r>
      <w:proofErr w:type="gramEnd"/>
      <w:r>
        <w:rPr>
          <w:rFonts w:hint="eastAsia"/>
        </w:rPr>
        <w:t>部分问题自动处置，如OSD字幕批量更改、时钟批量校时，设备属性规范化自动修正、设备功能类型自动校正等；</w:t>
      </w:r>
    </w:p>
    <w:p w14:paraId="05027CEF" w14:textId="77777777" w:rsidR="00D839A4" w:rsidRDefault="00000000">
      <w:pPr>
        <w:pStyle w:val="affffffffffffff7"/>
        <w:numPr>
          <w:ilvl w:val="0"/>
          <w:numId w:val="51"/>
        </w:numPr>
        <w:ind w:firstLineChars="0"/>
        <w:rPr>
          <w:rFonts w:hint="eastAsia"/>
        </w:rPr>
      </w:pPr>
      <w:r>
        <w:rPr>
          <w:rFonts w:hint="eastAsia"/>
        </w:rPr>
        <w:t>不能自动处置的问题，</w:t>
      </w:r>
      <w:proofErr w:type="gramStart"/>
      <w:r>
        <w:rPr>
          <w:rFonts w:hint="eastAsia"/>
        </w:rPr>
        <w:t>宜协调</w:t>
      </w:r>
      <w:proofErr w:type="gramEnd"/>
      <w:r>
        <w:rPr>
          <w:rFonts w:hint="eastAsia"/>
        </w:rPr>
        <w:t>相关方进行处置；</w:t>
      </w:r>
    </w:p>
    <w:p w14:paraId="4B7F8A3B" w14:textId="77777777" w:rsidR="00D839A4" w:rsidRDefault="00000000">
      <w:pPr>
        <w:pStyle w:val="affffffffffffff7"/>
        <w:numPr>
          <w:ilvl w:val="0"/>
          <w:numId w:val="51"/>
        </w:numPr>
        <w:ind w:firstLineChars="0"/>
        <w:rPr>
          <w:rFonts w:hint="eastAsia"/>
        </w:rPr>
      </w:pPr>
      <w:r>
        <w:rPr>
          <w:rFonts w:hint="eastAsia"/>
        </w:rPr>
        <w:t>宜通过部署问题处置流程管理工具，对问题、工单、工时等进行管理。</w:t>
      </w:r>
    </w:p>
    <w:p w14:paraId="76E6D61E" w14:textId="77777777" w:rsidR="00D839A4" w:rsidRDefault="00000000">
      <w:pPr>
        <w:pStyle w:val="affffffffffffff9"/>
        <w:spacing w:before="240" w:after="240"/>
      </w:pPr>
      <w:bookmarkStart w:id="107" w:name="_Toc22532"/>
      <w:r>
        <w:rPr>
          <w:rFonts w:hint="eastAsia"/>
        </w:rPr>
        <w:t>B.2 检测系统/工具的</w:t>
      </w:r>
      <w:bookmarkEnd w:id="92"/>
      <w:r>
        <w:rPr>
          <w:rFonts w:hint="eastAsia"/>
        </w:rPr>
        <w:t>性能</w:t>
      </w:r>
      <w:bookmarkEnd w:id="107"/>
    </w:p>
    <w:p w14:paraId="10B13131" w14:textId="77777777" w:rsidR="00D839A4" w:rsidRDefault="00000000">
      <w:pPr>
        <w:pStyle w:val="affffffffffffff7"/>
        <w:ind w:firstLine="420"/>
        <w:rPr>
          <w:rFonts w:hint="eastAsia"/>
          <w:highlight w:val="yellow"/>
        </w:rPr>
      </w:pPr>
      <w:r>
        <w:rPr>
          <w:rFonts w:hint="eastAsia"/>
        </w:rPr>
        <w:t>检测系统/工具的性能要求见表B.1。</w:t>
      </w:r>
    </w:p>
    <w:p w14:paraId="78B8D4AD" w14:textId="77777777" w:rsidR="00D839A4" w:rsidRDefault="00000000">
      <w:pPr>
        <w:pStyle w:val="affffffffffffff7"/>
        <w:ind w:firstLineChars="0" w:firstLine="0"/>
        <w:jc w:val="center"/>
        <w:rPr>
          <w:rFonts w:eastAsia="黑体" w:hint="eastAsia"/>
        </w:rPr>
      </w:pPr>
      <w:r>
        <w:rPr>
          <w:rFonts w:ascii="黑体" w:eastAsia="黑体" w:hAnsi="黑体" w:cs="黑体" w:hint="eastAsia"/>
          <w:szCs w:val="21"/>
        </w:rPr>
        <w:t>表B.1 性能要求</w:t>
      </w:r>
    </w:p>
    <w:tbl>
      <w:tblPr>
        <w:tblStyle w:val="afffffff"/>
        <w:tblW w:w="0" w:type="auto"/>
        <w:tblLook w:val="04A0" w:firstRow="1" w:lastRow="0" w:firstColumn="1" w:lastColumn="0" w:noHBand="0" w:noVBand="1"/>
      </w:tblPr>
      <w:tblGrid>
        <w:gridCol w:w="704"/>
        <w:gridCol w:w="3969"/>
        <w:gridCol w:w="4536"/>
      </w:tblGrid>
      <w:tr w:rsidR="00D839A4" w14:paraId="0105E3BD" w14:textId="77777777">
        <w:tc>
          <w:tcPr>
            <w:tcW w:w="704" w:type="dxa"/>
            <w:vAlign w:val="center"/>
          </w:tcPr>
          <w:p w14:paraId="65C3F3AC"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序号</w:t>
            </w:r>
          </w:p>
        </w:tc>
        <w:tc>
          <w:tcPr>
            <w:tcW w:w="3969" w:type="dxa"/>
            <w:vAlign w:val="center"/>
          </w:tcPr>
          <w:p w14:paraId="2967ED05"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系统/工具</w:t>
            </w:r>
          </w:p>
        </w:tc>
        <w:tc>
          <w:tcPr>
            <w:tcW w:w="4536" w:type="dxa"/>
            <w:vAlign w:val="center"/>
          </w:tcPr>
          <w:p w14:paraId="12FCA300"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性能要求</w:t>
            </w:r>
          </w:p>
        </w:tc>
      </w:tr>
      <w:tr w:rsidR="00D839A4" w14:paraId="00EBE74F" w14:textId="77777777">
        <w:tc>
          <w:tcPr>
            <w:tcW w:w="704" w:type="dxa"/>
            <w:vAlign w:val="center"/>
          </w:tcPr>
          <w:p w14:paraId="59FE67A1"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w:t>
            </w:r>
          </w:p>
        </w:tc>
        <w:tc>
          <w:tcPr>
            <w:tcW w:w="3969" w:type="dxa"/>
            <w:vAlign w:val="center"/>
          </w:tcPr>
          <w:p w14:paraId="0FDA7E8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汇聚接入</w:t>
            </w:r>
          </w:p>
        </w:tc>
        <w:tc>
          <w:tcPr>
            <w:tcW w:w="4536" w:type="dxa"/>
            <w:vAlign w:val="center"/>
          </w:tcPr>
          <w:p w14:paraId="4C33F933"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图片数据接入：</w:t>
            </w:r>
            <w:r>
              <w:rPr>
                <w:rFonts w:ascii="宋体" w:eastAsia="宋体" w:hAnsi="宋体" w:cs="宋体" w:hint="eastAsia"/>
                <w:color w:val="000000"/>
                <w:sz w:val="18"/>
                <w:szCs w:val="18"/>
              </w:rPr>
              <w:t>150张/s</w:t>
            </w:r>
          </w:p>
        </w:tc>
      </w:tr>
      <w:tr w:rsidR="00D839A4" w14:paraId="11340A1E" w14:textId="77777777">
        <w:tc>
          <w:tcPr>
            <w:tcW w:w="704" w:type="dxa"/>
            <w:vAlign w:val="center"/>
          </w:tcPr>
          <w:p w14:paraId="751563A4"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2</w:t>
            </w:r>
          </w:p>
        </w:tc>
        <w:tc>
          <w:tcPr>
            <w:tcW w:w="3969" w:type="dxa"/>
            <w:vAlign w:val="center"/>
          </w:tcPr>
          <w:p w14:paraId="509C6F48"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基础信息检测</w:t>
            </w:r>
          </w:p>
        </w:tc>
        <w:tc>
          <w:tcPr>
            <w:tcW w:w="4536" w:type="dxa"/>
            <w:vAlign w:val="center"/>
          </w:tcPr>
          <w:p w14:paraId="1C660755"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10万设备数据在5分钟内返回检测结果</w:t>
            </w:r>
          </w:p>
        </w:tc>
      </w:tr>
      <w:tr w:rsidR="00D839A4" w14:paraId="508BDCAF" w14:textId="77777777">
        <w:tc>
          <w:tcPr>
            <w:tcW w:w="704" w:type="dxa"/>
            <w:vAlign w:val="center"/>
          </w:tcPr>
          <w:p w14:paraId="1474EA4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3</w:t>
            </w:r>
          </w:p>
        </w:tc>
        <w:tc>
          <w:tcPr>
            <w:tcW w:w="3969" w:type="dxa"/>
            <w:vAlign w:val="center"/>
          </w:tcPr>
          <w:p w14:paraId="644B92C8"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实时视频流可调阅性检测</w:t>
            </w:r>
          </w:p>
        </w:tc>
        <w:tc>
          <w:tcPr>
            <w:tcW w:w="4536" w:type="dxa"/>
            <w:vAlign w:val="center"/>
          </w:tcPr>
          <w:p w14:paraId="424AF453"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2500路/h</w:t>
            </w:r>
          </w:p>
        </w:tc>
      </w:tr>
      <w:tr w:rsidR="00D839A4" w14:paraId="42F076D4" w14:textId="77777777">
        <w:tc>
          <w:tcPr>
            <w:tcW w:w="704" w:type="dxa"/>
            <w:vAlign w:val="center"/>
          </w:tcPr>
          <w:p w14:paraId="209DF8D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4</w:t>
            </w:r>
          </w:p>
        </w:tc>
        <w:tc>
          <w:tcPr>
            <w:tcW w:w="3969" w:type="dxa"/>
            <w:vAlign w:val="center"/>
          </w:tcPr>
          <w:p w14:paraId="675F628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历史录像可调阅性检测</w:t>
            </w:r>
          </w:p>
        </w:tc>
        <w:tc>
          <w:tcPr>
            <w:tcW w:w="4536" w:type="dxa"/>
            <w:vAlign w:val="center"/>
          </w:tcPr>
          <w:p w14:paraId="5154F2B9"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2500路/ h</w:t>
            </w:r>
          </w:p>
        </w:tc>
      </w:tr>
      <w:tr w:rsidR="00D839A4" w14:paraId="2A5465DF" w14:textId="77777777">
        <w:tc>
          <w:tcPr>
            <w:tcW w:w="704" w:type="dxa"/>
            <w:vAlign w:val="center"/>
          </w:tcPr>
          <w:p w14:paraId="1E0B71C5"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w:t>
            </w:r>
          </w:p>
        </w:tc>
        <w:tc>
          <w:tcPr>
            <w:tcW w:w="3969" w:type="dxa"/>
            <w:vAlign w:val="center"/>
          </w:tcPr>
          <w:p w14:paraId="3818425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历史录像完整性检测</w:t>
            </w:r>
          </w:p>
        </w:tc>
        <w:tc>
          <w:tcPr>
            <w:tcW w:w="4536" w:type="dxa"/>
            <w:vAlign w:val="center"/>
          </w:tcPr>
          <w:p w14:paraId="15B70C0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2500路/ h</w:t>
            </w:r>
          </w:p>
        </w:tc>
      </w:tr>
      <w:tr w:rsidR="00D839A4" w14:paraId="77D91EC0" w14:textId="77777777">
        <w:tc>
          <w:tcPr>
            <w:tcW w:w="704" w:type="dxa"/>
            <w:vAlign w:val="center"/>
          </w:tcPr>
          <w:p w14:paraId="02D4D7E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lastRenderedPageBreak/>
              <w:t>6</w:t>
            </w:r>
          </w:p>
        </w:tc>
        <w:tc>
          <w:tcPr>
            <w:tcW w:w="3969" w:type="dxa"/>
            <w:vAlign w:val="center"/>
          </w:tcPr>
          <w:p w14:paraId="3A6AB199"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字幕标注合</w:t>
            </w:r>
            <w:proofErr w:type="gramStart"/>
            <w:r>
              <w:rPr>
                <w:rFonts w:ascii="宋体" w:eastAsia="宋体" w:hAnsi="宋体" w:cs="宋体" w:hint="eastAsia"/>
                <w:sz w:val="18"/>
                <w:szCs w:val="18"/>
              </w:rPr>
              <w:t>规</w:t>
            </w:r>
            <w:proofErr w:type="gramEnd"/>
            <w:r>
              <w:rPr>
                <w:rFonts w:ascii="宋体" w:eastAsia="宋体" w:hAnsi="宋体" w:cs="宋体" w:hint="eastAsia"/>
                <w:sz w:val="18"/>
                <w:szCs w:val="18"/>
              </w:rPr>
              <w:t>性检测</w:t>
            </w:r>
          </w:p>
        </w:tc>
        <w:tc>
          <w:tcPr>
            <w:tcW w:w="4536" w:type="dxa"/>
            <w:vAlign w:val="center"/>
          </w:tcPr>
          <w:p w14:paraId="2A2C12C7"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50路/s</w:t>
            </w:r>
          </w:p>
        </w:tc>
      </w:tr>
      <w:tr w:rsidR="00D839A4" w14:paraId="2B378743" w14:textId="77777777">
        <w:tc>
          <w:tcPr>
            <w:tcW w:w="704" w:type="dxa"/>
            <w:vAlign w:val="center"/>
          </w:tcPr>
          <w:p w14:paraId="5F7DB05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7</w:t>
            </w:r>
          </w:p>
        </w:tc>
        <w:tc>
          <w:tcPr>
            <w:tcW w:w="3969" w:type="dxa"/>
            <w:vAlign w:val="center"/>
          </w:tcPr>
          <w:p w14:paraId="73E419D4"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时钟准确性检测</w:t>
            </w:r>
          </w:p>
        </w:tc>
        <w:tc>
          <w:tcPr>
            <w:tcW w:w="4536" w:type="dxa"/>
            <w:vAlign w:val="center"/>
          </w:tcPr>
          <w:p w14:paraId="10BFDAB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50路/s</w:t>
            </w:r>
          </w:p>
        </w:tc>
      </w:tr>
      <w:tr w:rsidR="00D839A4" w14:paraId="55579DEE" w14:textId="77777777">
        <w:tc>
          <w:tcPr>
            <w:tcW w:w="704" w:type="dxa"/>
            <w:vAlign w:val="center"/>
          </w:tcPr>
          <w:p w14:paraId="0C4CDFD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8</w:t>
            </w:r>
          </w:p>
        </w:tc>
        <w:tc>
          <w:tcPr>
            <w:tcW w:w="3969" w:type="dxa"/>
            <w:vAlign w:val="center"/>
          </w:tcPr>
          <w:p w14:paraId="7C3343E4"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人脸设备抓拍图片合格性检测</w:t>
            </w:r>
          </w:p>
        </w:tc>
        <w:tc>
          <w:tcPr>
            <w:tcW w:w="4536" w:type="dxa"/>
            <w:vAlign w:val="center"/>
          </w:tcPr>
          <w:p w14:paraId="55C08267"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50张/ s</w:t>
            </w:r>
          </w:p>
        </w:tc>
      </w:tr>
      <w:tr w:rsidR="00D839A4" w14:paraId="738184F1" w14:textId="77777777">
        <w:tc>
          <w:tcPr>
            <w:tcW w:w="704" w:type="dxa"/>
            <w:vAlign w:val="center"/>
          </w:tcPr>
          <w:p w14:paraId="1D529E9C"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9</w:t>
            </w:r>
          </w:p>
        </w:tc>
        <w:tc>
          <w:tcPr>
            <w:tcW w:w="3969" w:type="dxa"/>
            <w:vAlign w:val="center"/>
          </w:tcPr>
          <w:p w14:paraId="059B96C6"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人脸卡口设备图片地址可用性检测</w:t>
            </w:r>
          </w:p>
        </w:tc>
        <w:tc>
          <w:tcPr>
            <w:tcW w:w="4536" w:type="dxa"/>
            <w:vAlign w:val="center"/>
          </w:tcPr>
          <w:p w14:paraId="3CF3E413"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50张/ s</w:t>
            </w:r>
          </w:p>
        </w:tc>
      </w:tr>
      <w:tr w:rsidR="00D839A4" w14:paraId="4E8264BD" w14:textId="77777777">
        <w:tc>
          <w:tcPr>
            <w:tcW w:w="704" w:type="dxa"/>
            <w:vAlign w:val="center"/>
          </w:tcPr>
          <w:p w14:paraId="4AD5FBCC"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10</w:t>
            </w:r>
          </w:p>
        </w:tc>
        <w:tc>
          <w:tcPr>
            <w:tcW w:w="3969" w:type="dxa"/>
            <w:vAlign w:val="center"/>
          </w:tcPr>
          <w:p w14:paraId="0E29B0D5"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车辆卡口设备抓拍数据完整性检测</w:t>
            </w:r>
          </w:p>
        </w:tc>
        <w:tc>
          <w:tcPr>
            <w:tcW w:w="4536" w:type="dxa"/>
            <w:vAlign w:val="center"/>
          </w:tcPr>
          <w:p w14:paraId="7071882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100张/ s</w:t>
            </w:r>
          </w:p>
        </w:tc>
      </w:tr>
      <w:tr w:rsidR="00D839A4" w14:paraId="66FF1747" w14:textId="77777777">
        <w:tc>
          <w:tcPr>
            <w:tcW w:w="704" w:type="dxa"/>
            <w:vAlign w:val="center"/>
          </w:tcPr>
          <w:p w14:paraId="7B5F95A0"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11</w:t>
            </w:r>
          </w:p>
        </w:tc>
        <w:tc>
          <w:tcPr>
            <w:tcW w:w="3969" w:type="dxa"/>
            <w:vAlign w:val="center"/>
          </w:tcPr>
          <w:p w14:paraId="1CFC1BB4"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车辆卡口设备属性准确性检测</w:t>
            </w:r>
          </w:p>
        </w:tc>
        <w:tc>
          <w:tcPr>
            <w:tcW w:w="4536" w:type="dxa"/>
            <w:vAlign w:val="center"/>
          </w:tcPr>
          <w:p w14:paraId="0EBF968B"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50张/ s</w:t>
            </w:r>
          </w:p>
        </w:tc>
      </w:tr>
      <w:tr w:rsidR="00D839A4" w14:paraId="60B1B438" w14:textId="77777777">
        <w:tc>
          <w:tcPr>
            <w:tcW w:w="704" w:type="dxa"/>
            <w:vAlign w:val="center"/>
          </w:tcPr>
          <w:p w14:paraId="632CF541"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12</w:t>
            </w:r>
          </w:p>
        </w:tc>
        <w:tc>
          <w:tcPr>
            <w:tcW w:w="3969" w:type="dxa"/>
            <w:vAlign w:val="center"/>
          </w:tcPr>
          <w:p w14:paraId="4EC99F1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车辆卡口设备类型属性识别准确性检测</w:t>
            </w:r>
          </w:p>
        </w:tc>
        <w:tc>
          <w:tcPr>
            <w:tcW w:w="4536" w:type="dxa"/>
            <w:vAlign w:val="center"/>
          </w:tcPr>
          <w:p w14:paraId="27EA404E"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50张/ s</w:t>
            </w:r>
          </w:p>
        </w:tc>
      </w:tr>
      <w:tr w:rsidR="00D839A4" w14:paraId="17DBF953" w14:textId="77777777">
        <w:tc>
          <w:tcPr>
            <w:tcW w:w="704" w:type="dxa"/>
            <w:vAlign w:val="center"/>
          </w:tcPr>
          <w:p w14:paraId="1C5BB7EA"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13</w:t>
            </w:r>
          </w:p>
        </w:tc>
        <w:tc>
          <w:tcPr>
            <w:tcW w:w="3969" w:type="dxa"/>
            <w:vAlign w:val="center"/>
          </w:tcPr>
          <w:p w14:paraId="05AB513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车辆卡口设备过车图片地址可用性检测</w:t>
            </w:r>
          </w:p>
        </w:tc>
        <w:tc>
          <w:tcPr>
            <w:tcW w:w="4536" w:type="dxa"/>
            <w:vAlign w:val="center"/>
          </w:tcPr>
          <w:p w14:paraId="18588B1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50张/ s</w:t>
            </w:r>
          </w:p>
        </w:tc>
      </w:tr>
      <w:tr w:rsidR="00D839A4" w14:paraId="1AC2DFF7" w14:textId="77777777">
        <w:tc>
          <w:tcPr>
            <w:tcW w:w="704" w:type="dxa"/>
            <w:vAlign w:val="center"/>
          </w:tcPr>
          <w:p w14:paraId="6CF89913"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14</w:t>
            </w:r>
          </w:p>
        </w:tc>
        <w:tc>
          <w:tcPr>
            <w:tcW w:w="3969" w:type="dxa"/>
            <w:vAlign w:val="center"/>
          </w:tcPr>
          <w:p w14:paraId="18156963"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系统并发访问</w:t>
            </w:r>
          </w:p>
        </w:tc>
        <w:tc>
          <w:tcPr>
            <w:tcW w:w="4536" w:type="dxa"/>
            <w:vAlign w:val="center"/>
          </w:tcPr>
          <w:p w14:paraId="0878BBA2"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最大支持200用户并发</w:t>
            </w:r>
          </w:p>
        </w:tc>
      </w:tr>
      <w:tr w:rsidR="00D839A4" w14:paraId="5D4C6F26" w14:textId="77777777">
        <w:tc>
          <w:tcPr>
            <w:tcW w:w="704" w:type="dxa"/>
            <w:vAlign w:val="center"/>
          </w:tcPr>
          <w:p w14:paraId="4116BD5A"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15</w:t>
            </w:r>
          </w:p>
        </w:tc>
        <w:tc>
          <w:tcPr>
            <w:tcW w:w="3969" w:type="dxa"/>
            <w:vAlign w:val="center"/>
          </w:tcPr>
          <w:p w14:paraId="206B0F7F"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系统数据查询能力</w:t>
            </w:r>
          </w:p>
        </w:tc>
        <w:tc>
          <w:tcPr>
            <w:tcW w:w="4536" w:type="dxa"/>
            <w:vAlign w:val="center"/>
          </w:tcPr>
          <w:p w14:paraId="463E40E5" w14:textId="77777777" w:rsidR="00D839A4" w:rsidRDefault="00000000">
            <w:pPr>
              <w:pStyle w:val="affffffff0"/>
              <w:rPr>
                <w:rFonts w:ascii="宋体" w:eastAsia="宋体" w:hAnsi="宋体" w:cs="宋体" w:hint="eastAsia"/>
                <w:sz w:val="18"/>
                <w:szCs w:val="18"/>
              </w:rPr>
            </w:pPr>
            <w:r>
              <w:rPr>
                <w:rFonts w:ascii="宋体" w:eastAsia="宋体" w:hAnsi="宋体" w:cs="宋体" w:hint="eastAsia"/>
                <w:sz w:val="18"/>
                <w:szCs w:val="18"/>
              </w:rPr>
              <w:t>千万级文本数据，精确查询响应时间≤4s</w:t>
            </w:r>
          </w:p>
        </w:tc>
      </w:tr>
    </w:tbl>
    <w:p w14:paraId="5850FC77" w14:textId="77777777" w:rsidR="00D839A4" w:rsidRDefault="00D839A4">
      <w:pPr>
        <w:pStyle w:val="affffffff0"/>
        <w:rPr>
          <w:rFonts w:hint="eastAsia"/>
        </w:rPr>
      </w:pPr>
    </w:p>
    <w:p w14:paraId="35F23E24" w14:textId="77777777" w:rsidR="00D839A4" w:rsidRDefault="00D839A4">
      <w:pPr>
        <w:pStyle w:val="affffffffffffff7"/>
        <w:ind w:firstLineChars="0" w:firstLine="0"/>
        <w:rPr>
          <w:rFonts w:hint="eastAsia"/>
        </w:rPr>
      </w:pPr>
    </w:p>
    <w:p w14:paraId="2946CDE9" w14:textId="77777777" w:rsidR="00D839A4" w:rsidRDefault="00D839A4">
      <w:pPr>
        <w:pStyle w:val="affffffffffffff7"/>
        <w:ind w:firstLineChars="0" w:firstLine="0"/>
        <w:rPr>
          <w:rFonts w:hint="eastAsia"/>
        </w:rPr>
      </w:pPr>
    </w:p>
    <w:p w14:paraId="1C562D87" w14:textId="77777777" w:rsidR="00D839A4" w:rsidRDefault="00D839A4">
      <w:pPr>
        <w:pStyle w:val="affffffffffffff7"/>
        <w:ind w:firstLineChars="0" w:firstLine="0"/>
        <w:rPr>
          <w:rFonts w:hint="eastAsia"/>
        </w:rPr>
      </w:pPr>
    </w:p>
    <w:p w14:paraId="311D4B44" w14:textId="77777777" w:rsidR="00D839A4" w:rsidRDefault="00D839A4">
      <w:pPr>
        <w:pStyle w:val="affffffffffffff7"/>
        <w:ind w:firstLineChars="0" w:firstLine="0"/>
        <w:rPr>
          <w:rFonts w:hint="eastAsia"/>
        </w:rPr>
      </w:pPr>
    </w:p>
    <w:p w14:paraId="4BDD4486" w14:textId="77777777" w:rsidR="00D839A4" w:rsidRDefault="00D839A4">
      <w:pPr>
        <w:pStyle w:val="affffffffffffff7"/>
        <w:ind w:firstLineChars="0" w:firstLine="0"/>
        <w:rPr>
          <w:rFonts w:hint="eastAsia"/>
        </w:rPr>
      </w:pPr>
    </w:p>
    <w:p w14:paraId="029A93D6" w14:textId="77777777" w:rsidR="00D839A4" w:rsidRDefault="00D839A4">
      <w:pPr>
        <w:pStyle w:val="affffffffffffff7"/>
        <w:ind w:firstLineChars="0" w:firstLine="0"/>
        <w:rPr>
          <w:rFonts w:hint="eastAsia"/>
        </w:rPr>
      </w:pPr>
    </w:p>
    <w:p w14:paraId="7F263355" w14:textId="77777777" w:rsidR="00D839A4" w:rsidRDefault="00D839A4">
      <w:pPr>
        <w:pStyle w:val="affffffffffffff7"/>
        <w:ind w:firstLineChars="0" w:firstLine="0"/>
        <w:rPr>
          <w:rFonts w:hint="eastAsia"/>
        </w:rPr>
      </w:pPr>
    </w:p>
    <w:p w14:paraId="778C45BB" w14:textId="77777777" w:rsidR="00D839A4" w:rsidRDefault="00D839A4">
      <w:pPr>
        <w:pStyle w:val="affffffffffffff7"/>
        <w:ind w:firstLineChars="0" w:firstLine="0"/>
        <w:rPr>
          <w:rFonts w:hint="eastAsia"/>
        </w:rPr>
      </w:pPr>
    </w:p>
    <w:p w14:paraId="5B5BFF75" w14:textId="77777777" w:rsidR="00D839A4" w:rsidRDefault="00000000">
      <w:pPr>
        <w:pStyle w:val="afffffffffffffffff8"/>
        <w:framePr w:wrap="around"/>
      </w:pPr>
      <w:r>
        <w:rPr>
          <w:rFonts w:hint="eastAsia"/>
        </w:rPr>
        <w:t xml:space="preserve"> </w:t>
      </w:r>
      <w:r>
        <w:t>_________________________________</w:t>
      </w:r>
    </w:p>
    <w:p w14:paraId="73641453" w14:textId="77777777" w:rsidR="00D839A4" w:rsidRDefault="00D839A4">
      <w:pPr>
        <w:pStyle w:val="affffffffffffff7"/>
        <w:ind w:firstLineChars="0" w:firstLine="0"/>
        <w:rPr>
          <w:rFonts w:hint="eastAsia"/>
        </w:rPr>
      </w:pPr>
    </w:p>
    <w:p w14:paraId="616CB8C6" w14:textId="77777777" w:rsidR="00D839A4" w:rsidRDefault="00000000">
      <w:pPr>
        <w:pStyle w:val="affffffff0"/>
        <w:rPr>
          <w:rFonts w:hint="eastAsia"/>
        </w:rPr>
      </w:pPr>
      <w:r>
        <w:rPr>
          <w:rFonts w:hint="eastAsia"/>
        </w:rPr>
        <w:t xml:space="preserve"> </w:t>
      </w:r>
      <w:r>
        <w:rPr>
          <w:rFonts w:hAnsi="宋体" w:hint="eastAsia"/>
        </w:rPr>
        <w:t xml:space="preserve"> </w:t>
      </w:r>
    </w:p>
    <w:bookmarkEnd w:id="15"/>
    <w:p w14:paraId="22F97141" w14:textId="77777777" w:rsidR="00D839A4" w:rsidRDefault="00D839A4">
      <w:pPr>
        <w:pStyle w:val="affffffff0"/>
        <w:rPr>
          <w:rFonts w:hint="eastAsia"/>
        </w:rPr>
      </w:pPr>
    </w:p>
    <w:p w14:paraId="567A7E9D" w14:textId="77777777" w:rsidR="00D839A4" w:rsidRDefault="00D839A4">
      <w:pPr>
        <w:pStyle w:val="affffffff0"/>
        <w:rPr>
          <w:rFonts w:hint="eastAsia"/>
        </w:rPr>
      </w:pPr>
    </w:p>
    <w:p w14:paraId="34582920" w14:textId="77777777" w:rsidR="00D839A4" w:rsidRDefault="00000000">
      <w:pPr>
        <w:pStyle w:val="affffffff0"/>
        <w:rPr>
          <w:ins w:id="108" w:author="张 梁" w:date="2023-07-25T16:07:00Z"/>
          <w:rFonts w:hint="eastAsia"/>
        </w:rPr>
      </w:pPr>
      <w:r>
        <w:rPr>
          <w:rFonts w:hint="eastAsia"/>
        </w:rPr>
        <w:t xml:space="preserve"> </w:t>
      </w:r>
    </w:p>
    <w:sectPr w:rsidR="00D839A4">
      <w:footerReference w:type="even" r:id="rId21"/>
      <w:footerReference w:type="default" r:id="rId22"/>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98CCD" w14:textId="77777777" w:rsidR="005A7E3F" w:rsidRDefault="005A7E3F">
      <w:pPr>
        <w:spacing w:line="240" w:lineRule="auto"/>
      </w:pPr>
      <w:r>
        <w:separator/>
      </w:r>
    </w:p>
  </w:endnote>
  <w:endnote w:type="continuationSeparator" w:id="0">
    <w:p w14:paraId="5792DC87" w14:textId="77777777" w:rsidR="005A7E3F" w:rsidRDefault="005A7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dobe 黑体 Std R">
    <w:altName w:val="微软雅黑"/>
    <w:panose1 w:val="020B0400000000000000"/>
    <w:charset w:val="86"/>
    <w:family w:val="swiss"/>
    <w:pitch w:val="default"/>
    <w:sig w:usb0="00000000" w:usb1="00000000" w:usb2="00000016" w:usb3="00000000" w:csb0="00060007" w:csb1="00000000"/>
  </w:font>
  <w:font w:name="E-BZ">
    <w:altName w:val="Cambria"/>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C004" w14:textId="77777777" w:rsidR="00D839A4" w:rsidRDefault="00000000">
    <w:pPr>
      <w:pStyle w:val="afffffd"/>
    </w:pPr>
    <w:r>
      <w:fldChar w:fldCharType="begin"/>
    </w:r>
    <w:r>
      <w:instrText>PAGE   \* MERGEFORMAT</w:instrText>
    </w:r>
    <w:r>
      <w:fldChar w:fldCharType="separate"/>
    </w:r>
    <w:r>
      <w:rPr>
        <w:lang w:val="zh-CN"/>
      </w:rP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DBB1B" w14:textId="77777777" w:rsidR="00D839A4" w:rsidRDefault="00D839A4">
    <w:pPr>
      <w:pStyle w:val="afffff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DB27F" w14:textId="77777777" w:rsidR="00D839A4" w:rsidRDefault="00D839A4">
    <w:pPr>
      <w:pStyle w:val="afffffd"/>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125B3" w14:textId="77777777" w:rsidR="00D839A4" w:rsidRDefault="00000000">
    <w:pPr>
      <w:pStyle w:val="afffffd"/>
    </w:pPr>
    <w:r>
      <w:fldChar w:fldCharType="begin"/>
    </w:r>
    <w:r>
      <w:instrText xml:space="preserve"> PAGE   \* MERGEFORMAT </w:instrText>
    </w:r>
    <w:r>
      <w:fldChar w:fldCharType="separate"/>
    </w:r>
    <w:r>
      <w:rPr>
        <w:lang w:val="zh-CN"/>
      </w:rPr>
      <w:t>I</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ED12" w14:textId="77777777" w:rsidR="00D839A4" w:rsidRDefault="00000000">
    <w:pPr>
      <w:pStyle w:val="afffffffd"/>
    </w:pPr>
    <w:r>
      <w:fldChar w:fldCharType="begin"/>
    </w:r>
    <w:r>
      <w:instrText>PAGE   \* MERGEFORMAT</w:instrText>
    </w:r>
    <w:r>
      <w:fldChar w:fldCharType="separate"/>
    </w:r>
    <w:r>
      <w:rPr>
        <w:lang w:val="zh-CN"/>
      </w:rPr>
      <w:t>III</w:t>
    </w:r>
    <w:r>
      <w:fldChar w:fldCharType="end"/>
    </w:r>
  </w:p>
  <w:p w14:paraId="1D6DC66D" w14:textId="77777777" w:rsidR="00D839A4" w:rsidRDefault="00D839A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6CD2" w14:textId="77777777" w:rsidR="00D839A4" w:rsidRDefault="00000000">
    <w:pPr>
      <w:pStyle w:val="afffffd"/>
    </w:pPr>
    <w:r>
      <w:fldChar w:fldCharType="begin"/>
    </w:r>
    <w:r>
      <w:instrText>PAGE   \* MERGEFORMAT</w:instrText>
    </w:r>
    <w:r>
      <w:fldChar w:fldCharType="separate"/>
    </w:r>
    <w:r>
      <w:rPr>
        <w:lang w:val="zh-CN"/>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5B9E" w14:textId="77777777" w:rsidR="00D839A4" w:rsidRDefault="00000000">
    <w:pPr>
      <w:pStyle w:val="afffffffd"/>
    </w:pPr>
    <w:r>
      <w:fldChar w:fldCharType="begin"/>
    </w:r>
    <w:r>
      <w:instrText>PAGE   \* MERGEFORMAT</w:instrText>
    </w:r>
    <w:r>
      <w:fldChar w:fldCharType="separate"/>
    </w:r>
    <w:r>
      <w:rPr>
        <w:lang w:val="zh-CN"/>
      </w:rPr>
      <w:t>3</w:t>
    </w:r>
    <w:r>
      <w:fldChar w:fldCharType="end"/>
    </w:r>
  </w:p>
  <w:p w14:paraId="62688D8B" w14:textId="77777777" w:rsidR="00D839A4" w:rsidRDefault="00D839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59EA3" w14:textId="77777777" w:rsidR="005A7E3F" w:rsidRDefault="005A7E3F">
      <w:pPr>
        <w:spacing w:line="240" w:lineRule="auto"/>
      </w:pPr>
      <w:r>
        <w:separator/>
      </w:r>
    </w:p>
  </w:footnote>
  <w:footnote w:type="continuationSeparator" w:id="0">
    <w:p w14:paraId="5DF66CA0" w14:textId="77777777" w:rsidR="005A7E3F" w:rsidRDefault="005A7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0D01" w14:textId="77777777" w:rsidR="00D839A4" w:rsidRDefault="00D839A4">
    <w:pPr>
      <w:pStyle w:val="aff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76082" w14:textId="7C76C691" w:rsidR="00D839A4" w:rsidRDefault="00000000">
    <w:pPr>
      <w:pStyle w:val="affffff"/>
      <w:jc w:val="right"/>
      <w:rPr>
        <w:rFonts w:ascii="黑体" w:eastAsia="黑体" w:hAnsi="黑体" w:hint="eastAsia"/>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E29A1">
      <w:rPr>
        <w:noProof/>
      </w:rPr>
      <w:t>T/CSPIA XXXX—202X</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13796" w14:textId="77777777" w:rsidR="00D839A4" w:rsidRDefault="00D839A4">
    <w:pPr>
      <w:pStyle w:val="aff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95F5" w14:textId="6E5514F2" w:rsidR="00D839A4" w:rsidRDefault="00000000">
    <w:pPr>
      <w:pStyle w:val="aff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E29A1">
      <w:rPr>
        <w:noProof/>
      </w:rPr>
      <w:t>T/CSPIA XXXX—202X</w:t>
    </w:r>
    <w:r>
      <w:fldChar w:fldCharType="end"/>
    </w:r>
  </w:p>
  <w:p w14:paraId="5B688350" w14:textId="77777777" w:rsidR="00D839A4" w:rsidRDefault="00D839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DC95E" w14:textId="0EE7A1D5" w:rsidR="00D839A4" w:rsidRDefault="00000000">
    <w:pPr>
      <w:pStyle w:val="affffffff5"/>
      <w:rPr>
        <w:rFonts w:hint="eastAsia"/>
      </w:rPr>
    </w:pPr>
    <w:r>
      <w:fldChar w:fldCharType="begin"/>
    </w:r>
    <w:r>
      <w:instrText xml:space="preserve"> STYLEREF  标准文件_文件编号  \* MERGEFORMAT </w:instrText>
    </w:r>
    <w:r>
      <w:fldChar w:fldCharType="separate"/>
    </w:r>
    <w:r w:rsidR="00CE29A1">
      <w:rPr>
        <w:rFonts w:hint="eastAsia"/>
        <w:noProof/>
      </w:rPr>
      <w:t>T/CSPIA XXXX—202X</w:t>
    </w:r>
    <w:r>
      <w:fldChar w:fldCharType="end"/>
    </w:r>
  </w:p>
  <w:p w14:paraId="1F12E6E7" w14:textId="77777777" w:rsidR="00D839A4" w:rsidRDefault="00D839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93C6778"/>
    <w:multiLevelType w:val="multilevel"/>
    <w:tmpl w:val="093C6778"/>
    <w:lvl w:ilvl="0">
      <w:start w:val="1"/>
      <w:numFmt w:val="decimal"/>
      <w:pStyle w:val="ac"/>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0D983844"/>
    <w:multiLevelType w:val="multilevel"/>
    <w:tmpl w:val="0D983844"/>
    <w:lvl w:ilvl="0">
      <w:start w:val="1"/>
      <w:numFmt w:val="decimal"/>
      <w:pStyle w:val="af0"/>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154D552E"/>
    <w:multiLevelType w:val="multilevel"/>
    <w:tmpl w:val="154D552E"/>
    <w:lvl w:ilvl="0">
      <w:start w:val="1"/>
      <w:numFmt w:val="upperLetter"/>
      <w:suff w:val="nothing"/>
      <w:lvlText w:val="附　录　%1"/>
      <w:lvlJc w:val="left"/>
      <w:pPr>
        <w:ind w:left="4112" w:firstLine="0"/>
      </w:pPr>
    </w:lvl>
    <w:lvl w:ilvl="1">
      <w:start w:val="1"/>
      <w:numFmt w:val="decimal"/>
      <w:suff w:val="nothing"/>
      <w:lvlText w:val="%1.%2　"/>
      <w:lvlJc w:val="left"/>
      <w:pPr>
        <w:ind w:left="1135"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26" w:firstLine="0"/>
      </w:pPr>
      <w:rPr>
        <w:rFonts w:ascii="黑体" w:eastAsia="黑体" w:hAnsi="Times New Roman" w:hint="eastAsia"/>
        <w:b w:val="0"/>
        <w:i w:val="0"/>
        <w:sz w:val="21"/>
      </w:rPr>
    </w:lvl>
    <w:lvl w:ilvl="3">
      <w:start w:val="1"/>
      <w:numFmt w:val="decimal"/>
      <w:suff w:val="nothing"/>
      <w:lvlText w:val="%1.%2.%3.%4　"/>
      <w:lvlJc w:val="left"/>
      <w:pPr>
        <w:ind w:left="540" w:firstLine="0"/>
      </w:pPr>
      <w:rPr>
        <w:rFonts w:ascii="黑体" w:eastAsia="黑体" w:hAnsi="Times New Roman" w:hint="eastAsia"/>
        <w:b w:val="0"/>
        <w:i w:val="0"/>
        <w:sz w:val="21"/>
      </w:rPr>
    </w:lvl>
    <w:lvl w:ilvl="4">
      <w:start w:val="1"/>
      <w:numFmt w:val="decimal"/>
      <w:suff w:val="nothing"/>
      <w:lvlText w:val="%1.%2.%3.%4.%5　"/>
      <w:lvlJc w:val="left"/>
      <w:pPr>
        <w:ind w:left="540" w:firstLine="0"/>
      </w:pPr>
      <w:rPr>
        <w:rFonts w:ascii="黑体" w:eastAsia="黑体" w:hAnsi="Times New Roman" w:hint="eastAsia"/>
        <w:b w:val="0"/>
        <w:i w:val="0"/>
        <w:sz w:val="21"/>
      </w:rPr>
    </w:lvl>
    <w:lvl w:ilvl="5">
      <w:start w:val="1"/>
      <w:numFmt w:val="decimal"/>
      <w:suff w:val="nothing"/>
      <w:lvlText w:val="%1.%2.%3.%4.%5.%6　"/>
      <w:lvlJc w:val="left"/>
      <w:pPr>
        <w:ind w:left="540" w:firstLine="0"/>
      </w:pPr>
      <w:rPr>
        <w:rFonts w:ascii="黑体" w:eastAsia="黑体" w:hAnsi="Times New Roman" w:hint="eastAsia"/>
        <w:b w:val="0"/>
        <w:i w:val="0"/>
        <w:sz w:val="21"/>
      </w:rPr>
    </w:lvl>
    <w:lvl w:ilvl="6">
      <w:start w:val="1"/>
      <w:numFmt w:val="decimal"/>
      <w:suff w:val="nothing"/>
      <w:lvlText w:val="%1.%2.%3.%4.%5.%6.%7　"/>
      <w:lvlJc w:val="left"/>
      <w:pPr>
        <w:ind w:left="540" w:firstLine="0"/>
      </w:pPr>
      <w:rPr>
        <w:rFonts w:ascii="黑体" w:eastAsia="黑体" w:hAnsi="Times New Roman" w:hint="eastAsia"/>
        <w:b w:val="0"/>
        <w:i w:val="0"/>
        <w:sz w:val="21"/>
      </w:rPr>
    </w:lvl>
    <w:lvl w:ilvl="7">
      <w:start w:val="1"/>
      <w:numFmt w:val="decimal"/>
      <w:lvlText w:val="%1.%2.%3.%4.%5.%6.%7.%8"/>
      <w:lvlJc w:val="left"/>
      <w:pPr>
        <w:tabs>
          <w:tab w:val="left" w:pos="4934"/>
        </w:tabs>
        <w:ind w:left="4934" w:hanging="1418"/>
      </w:pPr>
      <w:rPr>
        <w:rFonts w:hint="eastAsia"/>
      </w:rPr>
    </w:lvl>
    <w:lvl w:ilvl="8">
      <w:start w:val="1"/>
      <w:numFmt w:val="decimal"/>
      <w:lvlText w:val="%1.%2.%3.%4.%5.%6.%7.%8.%9"/>
      <w:lvlJc w:val="left"/>
      <w:pPr>
        <w:tabs>
          <w:tab w:val="left" w:pos="5642"/>
        </w:tabs>
        <w:ind w:left="5642" w:hanging="1700"/>
      </w:pPr>
      <w:rPr>
        <w:rFonts w:hint="eastAsia"/>
      </w:rPr>
    </w:lvl>
  </w:abstractNum>
  <w:abstractNum w:abstractNumId="10"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2" w15:restartNumberingAfterBreak="0">
    <w:nsid w:val="1DBF583A"/>
    <w:multiLevelType w:val="multilevel"/>
    <w:tmpl w:val="1DBF583A"/>
    <w:lvl w:ilvl="0">
      <w:start w:val="1"/>
      <w:numFmt w:val="decimal"/>
      <w:pStyle w:val="af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13" w15:restartNumberingAfterBreak="0">
    <w:nsid w:val="1EA727AB"/>
    <w:multiLevelType w:val="multilevel"/>
    <w:tmpl w:val="1EA727AB"/>
    <w:lvl w:ilvl="0">
      <w:start w:val="1"/>
      <w:numFmt w:val="lowerLetter"/>
      <w:pStyle w:val="af4"/>
      <w:lvlText w:val="%1）"/>
      <w:lvlJc w:val="left"/>
      <w:pPr>
        <w:tabs>
          <w:tab w:val="left" w:pos="840"/>
        </w:tabs>
        <w:ind w:left="840" w:hanging="420"/>
      </w:pPr>
      <w:rPr>
        <w:rFonts w:hint="eastAsia"/>
      </w:rPr>
    </w:lvl>
    <w:lvl w:ilvl="1">
      <w:start w:val="1"/>
      <w:numFmt w:val="decimal"/>
      <w:lvlText w:val="%2）"/>
      <w:lvlJc w:val="left"/>
      <w:pPr>
        <w:tabs>
          <w:tab w:val="left" w:pos="1200"/>
        </w:tabs>
        <w:ind w:left="1200" w:hanging="360"/>
      </w:pPr>
      <w:rPr>
        <w:rFonts w:hint="eastAsia"/>
      </w:rPr>
    </w:lvl>
    <w:lvl w:ilvl="2">
      <w:start w:val="1"/>
      <w:numFmt w:val="lowerLetter"/>
      <w:lvlText w:val="%3)"/>
      <w:lvlJc w:val="left"/>
      <w:pPr>
        <w:tabs>
          <w:tab w:val="left" w:pos="1680"/>
        </w:tabs>
        <w:ind w:left="1680" w:hanging="420"/>
      </w:pPr>
      <w:rPr>
        <w:rFonts w:hint="default"/>
      </w:rPr>
    </w:lvl>
    <w:lvl w:ilvl="3">
      <w:start w:val="1"/>
      <w:numFmt w:val="lowerLetter"/>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4" w15:restartNumberingAfterBreak="0">
    <w:nsid w:val="1EAA1992"/>
    <w:multiLevelType w:val="multilevel"/>
    <w:tmpl w:val="1EAA1992"/>
    <w:lvl w:ilvl="0">
      <w:start w:val="1"/>
      <w:numFmt w:val="none"/>
      <w:pStyle w:val="af5"/>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5" w15:restartNumberingAfterBreak="0">
    <w:nsid w:val="1FC91163"/>
    <w:multiLevelType w:val="multilevel"/>
    <w:tmpl w:val="1FC91163"/>
    <w:lvl w:ilvl="0">
      <w:start w:val="1"/>
      <w:numFmt w:val="decimal"/>
      <w:pStyle w:val="af6"/>
      <w:suff w:val="nothing"/>
      <w:lvlText w:val="%1　"/>
      <w:lvlJc w:val="left"/>
      <w:pPr>
        <w:ind w:left="0" w:firstLine="0"/>
      </w:pPr>
      <w:rPr>
        <w:rFonts w:ascii="黑体" w:eastAsia="黑体" w:hAnsi="Times New Roman" w:hint="eastAsia"/>
        <w:b w:val="0"/>
        <w:i w:val="0"/>
        <w:sz w:val="21"/>
        <w:szCs w:val="21"/>
      </w:rPr>
    </w:lvl>
    <w:lvl w:ilvl="1">
      <w:start w:val="1"/>
      <w:numFmt w:val="decimal"/>
      <w:pStyle w:val="af7"/>
      <w:suff w:val="nothing"/>
      <w:lvlText w:val="%1.%2　"/>
      <w:lvlJc w:val="left"/>
      <w:pPr>
        <w:ind w:left="4252" w:hanging="2835"/>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8"/>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426"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1FE95B50"/>
    <w:multiLevelType w:val="multilevel"/>
    <w:tmpl w:val="1FE95B50"/>
    <w:lvl w:ilvl="0">
      <w:start w:val="1"/>
      <w:numFmt w:val="decimal"/>
      <w:pStyle w:val="2"/>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2827D5B"/>
    <w:multiLevelType w:val="multilevel"/>
    <w:tmpl w:val="22827D5B"/>
    <w:lvl w:ilvl="0">
      <w:start w:val="1"/>
      <w:numFmt w:val="none"/>
      <w:pStyle w:val="afb"/>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8" w15:restartNumberingAfterBreak="0">
    <w:nsid w:val="27220A7E"/>
    <w:multiLevelType w:val="multilevel"/>
    <w:tmpl w:val="27220A7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1--2"/>
      <w:lvlText w:val="%1.%2.%3."/>
      <w:lvlJc w:val="left"/>
      <w:pPr>
        <w:ind w:left="709" w:hanging="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8"/>
        <w:szCs w:val="28"/>
        <w:u w:val="none" w:color="000000"/>
        <w:shd w:val="clear" w:color="000000" w:fill="000000"/>
        <w:vertAlign w:val="baseline"/>
      </w:rPr>
    </w:lvl>
    <w:lvl w:ilvl="3">
      <w:start w:val="1"/>
      <w:numFmt w:val="decimal"/>
      <w:pStyle w:val="1--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2A8F7113"/>
    <w:multiLevelType w:val="multilevel"/>
    <w:tmpl w:val="2A8F7113"/>
    <w:lvl w:ilvl="0">
      <w:start w:val="1"/>
      <w:numFmt w:val="upperLetter"/>
      <w:pStyle w:val="afc"/>
      <w:suff w:val="space"/>
      <w:lvlText w:val="%1"/>
      <w:lvlJc w:val="left"/>
      <w:pPr>
        <w:ind w:left="623" w:hanging="425"/>
      </w:pPr>
      <w:rPr>
        <w:rFonts w:hint="eastAsia"/>
      </w:rPr>
    </w:lvl>
    <w:lvl w:ilvl="1">
      <w:start w:val="1"/>
      <w:numFmt w:val="decimal"/>
      <w:pStyle w:val="afd"/>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0" w15:restartNumberingAfterBreak="0">
    <w:nsid w:val="2C5917C3"/>
    <w:multiLevelType w:val="multilevel"/>
    <w:tmpl w:val="2C5917C3"/>
    <w:lvl w:ilvl="0">
      <w:start w:val="1"/>
      <w:numFmt w:val="none"/>
      <w:pStyle w:val="afe"/>
      <w:lvlText w:val="%1——"/>
      <w:lvlJc w:val="left"/>
      <w:pPr>
        <w:tabs>
          <w:tab w:val="left" w:pos="851"/>
        </w:tabs>
        <w:ind w:left="851" w:hanging="426"/>
      </w:pPr>
      <w:rPr>
        <w:rFonts w:ascii="宋体" w:eastAsia="宋体" w:hAnsi="Times New Roman" w:hint="eastAsia"/>
        <w:b w:val="0"/>
        <w:i w:val="0"/>
        <w:sz w:val="21"/>
      </w:rPr>
    </w:lvl>
    <w:lvl w:ilvl="1">
      <w:start w:val="1"/>
      <w:numFmt w:val="none"/>
      <w:pStyle w:val="20"/>
      <w:lvlText w:val=""/>
      <w:lvlJc w:val="left"/>
      <w:pPr>
        <w:ind w:left="851" w:hanging="431"/>
      </w:pPr>
      <w:rPr>
        <w:rFonts w:ascii="Symbol" w:hAnsi="Symbol" w:hint="default"/>
        <w:sz w:val="21"/>
      </w:rPr>
    </w:lvl>
    <w:lvl w:ilvl="2">
      <w:start w:val="1"/>
      <w:numFmt w:val="bullet"/>
      <w:pStyle w:val="aff"/>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1" w15:restartNumberingAfterBreak="0">
    <w:nsid w:val="32F04FB2"/>
    <w:multiLevelType w:val="multilevel"/>
    <w:tmpl w:val="32F04FB2"/>
    <w:lvl w:ilvl="0">
      <w:start w:val="1"/>
      <w:numFmt w:val="lowerLetter"/>
      <w:pStyle w:val="aff0"/>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15:restartNumberingAfterBreak="0">
    <w:nsid w:val="3B0A3FE6"/>
    <w:multiLevelType w:val="multilevel"/>
    <w:tmpl w:val="3B0A3FE6"/>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3" w15:restartNumberingAfterBreak="0">
    <w:nsid w:val="44C50F90"/>
    <w:multiLevelType w:val="multilevel"/>
    <w:tmpl w:val="44C50F90"/>
    <w:lvl w:ilvl="0">
      <w:start w:val="1"/>
      <w:numFmt w:val="lowerLetter"/>
      <w:pStyle w:val="aff1"/>
      <w:lvlText w:val="%1)"/>
      <w:lvlJc w:val="left"/>
      <w:pPr>
        <w:tabs>
          <w:tab w:val="left" w:pos="851"/>
        </w:tabs>
        <w:ind w:left="851" w:hanging="426"/>
      </w:pPr>
      <w:rPr>
        <w:rFonts w:ascii="宋体" w:eastAsia="宋体" w:hAnsi="Times New Roman" w:hint="eastAsia"/>
        <w:sz w:val="21"/>
      </w:rPr>
    </w:lvl>
    <w:lvl w:ilvl="1">
      <w:start w:val="1"/>
      <w:numFmt w:val="decimal"/>
      <w:pStyle w:val="aff2"/>
      <w:lvlText w:val="%2)"/>
      <w:lvlJc w:val="left"/>
      <w:pPr>
        <w:tabs>
          <w:tab w:val="left" w:pos="1276"/>
        </w:tabs>
        <w:ind w:left="1276" w:hanging="425"/>
      </w:pPr>
      <w:rPr>
        <w:rFonts w:ascii="宋体" w:eastAsia="宋体" w:hAnsi="Times New Roman" w:hint="eastAsia"/>
        <w:sz w:val="21"/>
      </w:rPr>
    </w:lvl>
    <w:lvl w:ilvl="2">
      <w:start w:val="1"/>
      <w:numFmt w:val="decimal"/>
      <w:pStyle w:val="aff3"/>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4" w15:restartNumberingAfterBreak="0">
    <w:nsid w:val="48802D1C"/>
    <w:multiLevelType w:val="multilevel"/>
    <w:tmpl w:val="48802D1C"/>
    <w:lvl w:ilvl="0">
      <w:start w:val="1"/>
      <w:numFmt w:val="upperLetter"/>
      <w:pStyle w:val="aff4"/>
      <w:lvlText w:val="%1"/>
      <w:lvlJc w:val="left"/>
      <w:pPr>
        <w:ind w:left="420" w:hanging="420"/>
      </w:pPr>
      <w:rPr>
        <w:rFonts w:hint="eastAsia"/>
      </w:rPr>
    </w:lvl>
    <w:lvl w:ilvl="1">
      <w:start w:val="1"/>
      <w:numFmt w:val="decimal"/>
      <w:pStyle w:val="aff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4B733A5F"/>
    <w:multiLevelType w:val="multilevel"/>
    <w:tmpl w:val="4B733A5F"/>
    <w:lvl w:ilvl="0">
      <w:start w:val="1"/>
      <w:numFmt w:val="decimal"/>
      <w:pStyle w:val="aff6"/>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6" w15:restartNumberingAfterBreak="0">
    <w:nsid w:val="4E5D0534"/>
    <w:multiLevelType w:val="multilevel"/>
    <w:tmpl w:val="4E5D0534"/>
    <w:lvl w:ilvl="0">
      <w:start w:val="1"/>
      <w:numFmt w:val="decimal"/>
      <w:pStyle w:val="aff7"/>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7" w15:restartNumberingAfterBreak="0">
    <w:nsid w:val="4E63659B"/>
    <w:multiLevelType w:val="multilevel"/>
    <w:tmpl w:val="4E63659B"/>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8" w15:restartNumberingAfterBreak="0">
    <w:nsid w:val="50A51BB5"/>
    <w:multiLevelType w:val="multilevel"/>
    <w:tmpl w:val="50A51BB5"/>
    <w:lvl w:ilvl="0">
      <w:start w:val="1"/>
      <w:numFmt w:val="decimal"/>
      <w:lvlText w:val="%1"/>
      <w:lvlJc w:val="left"/>
      <w:pPr>
        <w:ind w:left="420" w:hanging="420"/>
      </w:pPr>
      <w:rPr>
        <w:rFonts w:ascii="宋体" w:eastAsia="宋体" w:hAnsi="宋体" w:hint="eastAsia"/>
        <w:sz w:val="18"/>
        <w:szCs w:val="18"/>
      </w:rPr>
    </w:lvl>
    <w:lvl w:ilvl="1">
      <w:start w:val="1"/>
      <w:numFmt w:val="lowerLetter"/>
      <w:pStyle w:val="aff8"/>
      <w:lvlText w:val="%2)"/>
      <w:lvlJc w:val="left"/>
      <w:pPr>
        <w:ind w:left="840" w:hanging="420"/>
      </w:pPr>
    </w:lvl>
    <w:lvl w:ilvl="2">
      <w:start w:val="1"/>
      <w:numFmt w:val="lowerRoman"/>
      <w:pStyle w:val="aff9"/>
      <w:lvlText w:val="%3."/>
      <w:lvlJc w:val="right"/>
      <w:pPr>
        <w:ind w:left="1260" w:hanging="420"/>
      </w:pPr>
    </w:lvl>
    <w:lvl w:ilvl="3">
      <w:start w:val="1"/>
      <w:numFmt w:val="decimal"/>
      <w:lvlText w:val="%4."/>
      <w:lvlJc w:val="left"/>
      <w:pPr>
        <w:ind w:left="1680" w:hanging="420"/>
      </w:pPr>
    </w:lvl>
    <w:lvl w:ilvl="4">
      <w:start w:val="1"/>
      <w:numFmt w:val="lowerLetter"/>
      <w:pStyle w:val="affa"/>
      <w:lvlText w:val="%5)"/>
      <w:lvlJc w:val="left"/>
      <w:pPr>
        <w:ind w:left="2100" w:hanging="420"/>
      </w:pPr>
    </w:lvl>
    <w:lvl w:ilvl="5">
      <w:start w:val="1"/>
      <w:numFmt w:val="lowerRoman"/>
      <w:pStyle w:val="affb"/>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4632751"/>
    <w:multiLevelType w:val="multilevel"/>
    <w:tmpl w:val="54632751"/>
    <w:lvl w:ilvl="0">
      <w:start w:val="1"/>
      <w:numFmt w:val="none"/>
      <w:pStyle w:val="af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0" w15:restartNumberingAfterBreak="0">
    <w:nsid w:val="557C2AF5"/>
    <w:multiLevelType w:val="multilevel"/>
    <w:tmpl w:val="557C2AF5"/>
    <w:lvl w:ilvl="0">
      <w:start w:val="1"/>
      <w:numFmt w:val="decimal"/>
      <w:pStyle w:val="af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5603797C"/>
    <w:multiLevelType w:val="multilevel"/>
    <w:tmpl w:val="5603797C"/>
    <w:lvl w:ilvl="0">
      <w:start w:val="1"/>
      <w:numFmt w:val="upperLetter"/>
      <w:pStyle w:val="affe"/>
      <w:suff w:val="space"/>
      <w:lvlText w:val="%1"/>
      <w:lvlJc w:val="left"/>
      <w:pPr>
        <w:ind w:left="425" w:hanging="425"/>
      </w:pPr>
      <w:rPr>
        <w:rFonts w:hint="eastAsia"/>
      </w:rPr>
    </w:lvl>
    <w:lvl w:ilvl="1">
      <w:start w:val="1"/>
      <w:numFmt w:val="decimal"/>
      <w:pStyle w:val="af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564D2089"/>
    <w:multiLevelType w:val="multilevel"/>
    <w:tmpl w:val="564D2089"/>
    <w:lvl w:ilvl="0">
      <w:start w:val="1"/>
      <w:numFmt w:val="none"/>
      <w:pStyle w:val="af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5EB34897"/>
    <w:multiLevelType w:val="multilevel"/>
    <w:tmpl w:val="5EB34897"/>
    <w:lvl w:ilvl="0">
      <w:start w:val="1"/>
      <w:numFmt w:val="lowerLetter"/>
      <w:lvlText w:val="%1)"/>
      <w:lvlJc w:val="left"/>
      <w:pPr>
        <w:ind w:left="860" w:hanging="440"/>
      </w:p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34" w15:restartNumberingAfterBreak="0">
    <w:nsid w:val="60B55DC2"/>
    <w:multiLevelType w:val="multilevel"/>
    <w:tmpl w:val="60B55DC2"/>
    <w:lvl w:ilvl="0">
      <w:start w:val="1"/>
      <w:numFmt w:val="upperLetter"/>
      <w:pStyle w:val="afff1"/>
      <w:lvlText w:val="%1"/>
      <w:lvlJc w:val="left"/>
      <w:pPr>
        <w:tabs>
          <w:tab w:val="left" w:pos="0"/>
        </w:tabs>
        <w:ind w:left="0" w:hanging="425"/>
      </w:pPr>
      <w:rPr>
        <w:rFonts w:hint="eastAsia"/>
      </w:rPr>
    </w:lvl>
    <w:lvl w:ilvl="1">
      <w:start w:val="1"/>
      <w:numFmt w:val="decimal"/>
      <w:pStyle w:val="afff2"/>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5" w15:restartNumberingAfterBreak="0">
    <w:nsid w:val="63B56409"/>
    <w:multiLevelType w:val="multilevel"/>
    <w:tmpl w:val="63B56409"/>
    <w:lvl w:ilvl="0">
      <w:start w:val="1"/>
      <w:numFmt w:val="decimal"/>
      <w:pStyle w:val="3"/>
      <w:lvlText w:val="%1."/>
      <w:lvlJc w:val="left"/>
      <w:pPr>
        <w:tabs>
          <w:tab w:val="left" w:pos="1781"/>
        </w:tabs>
        <w:ind w:left="1781" w:hanging="420"/>
      </w:pPr>
      <w:rPr>
        <w:rFonts w:hint="eastAsia"/>
      </w:rPr>
    </w:lvl>
    <w:lvl w:ilvl="1">
      <w:start w:val="1"/>
      <w:numFmt w:val="decimal"/>
      <w:lvlText w:val="%1.%2."/>
      <w:lvlJc w:val="left"/>
      <w:pPr>
        <w:tabs>
          <w:tab w:val="left" w:pos="1928"/>
        </w:tabs>
        <w:ind w:left="1928" w:hanging="567"/>
      </w:pPr>
      <w:rPr>
        <w:rFonts w:hint="eastAsia"/>
      </w:rPr>
    </w:lvl>
    <w:lvl w:ilvl="2">
      <w:numFmt w:val="none"/>
      <w:lvlText w:val=""/>
      <w:lvlJc w:val="left"/>
      <w:pPr>
        <w:tabs>
          <w:tab w:val="left" w:pos="360"/>
        </w:tabs>
      </w:pPr>
    </w:lvl>
    <w:lvl w:ilvl="3">
      <w:start w:val="1"/>
      <w:numFmt w:val="decimal"/>
      <w:lvlText w:val="%1.%2.%3.%4."/>
      <w:lvlJc w:val="left"/>
      <w:pPr>
        <w:tabs>
          <w:tab w:val="left" w:pos="2212"/>
        </w:tabs>
        <w:ind w:left="2212" w:hanging="851"/>
      </w:pPr>
      <w:rPr>
        <w:rFonts w:hint="eastAsia"/>
      </w:rPr>
    </w:lvl>
    <w:lvl w:ilvl="4">
      <w:start w:val="1"/>
      <w:numFmt w:val="decimal"/>
      <w:lvlText w:val="%1.%2.%3.%4.%5."/>
      <w:lvlJc w:val="left"/>
      <w:pPr>
        <w:tabs>
          <w:tab w:val="left" w:pos="2353"/>
        </w:tabs>
        <w:ind w:left="2353" w:hanging="992"/>
      </w:pPr>
      <w:rPr>
        <w:rFonts w:hint="eastAsia"/>
      </w:rPr>
    </w:lvl>
    <w:lvl w:ilvl="5">
      <w:start w:val="1"/>
      <w:numFmt w:val="decimal"/>
      <w:lvlText w:val="%1.%2.%3.%4.%5.%6."/>
      <w:lvlJc w:val="left"/>
      <w:pPr>
        <w:tabs>
          <w:tab w:val="left" w:pos="2495"/>
        </w:tabs>
        <w:ind w:left="2495" w:hanging="1134"/>
      </w:pPr>
      <w:rPr>
        <w:rFonts w:hint="eastAsia"/>
      </w:rPr>
    </w:lvl>
    <w:lvl w:ilvl="6">
      <w:start w:val="1"/>
      <w:numFmt w:val="decimal"/>
      <w:lvlText w:val="%1.%2.%3.%4.%5.%6.%7."/>
      <w:lvlJc w:val="left"/>
      <w:pPr>
        <w:tabs>
          <w:tab w:val="left" w:pos="2637"/>
        </w:tabs>
        <w:ind w:left="2637" w:hanging="1276"/>
      </w:pPr>
      <w:rPr>
        <w:rFonts w:hint="eastAsia"/>
      </w:rPr>
    </w:lvl>
    <w:lvl w:ilvl="7">
      <w:start w:val="1"/>
      <w:numFmt w:val="decimal"/>
      <w:lvlText w:val="%1.%2.%3.%4.%5.%6.%7.%8."/>
      <w:lvlJc w:val="left"/>
      <w:pPr>
        <w:tabs>
          <w:tab w:val="left" w:pos="2779"/>
        </w:tabs>
        <w:ind w:left="2779" w:hanging="1418"/>
      </w:pPr>
      <w:rPr>
        <w:rFonts w:hint="eastAsia"/>
      </w:rPr>
    </w:lvl>
    <w:lvl w:ilvl="8">
      <w:start w:val="1"/>
      <w:numFmt w:val="decimal"/>
      <w:lvlText w:val="%1.%2.%3.%4.%5.%6.%7.%8.%9."/>
      <w:lvlJc w:val="left"/>
      <w:pPr>
        <w:tabs>
          <w:tab w:val="left" w:pos="2920"/>
        </w:tabs>
        <w:ind w:left="2920" w:hanging="1559"/>
      </w:pPr>
      <w:rPr>
        <w:rFonts w:hint="eastAsia"/>
      </w:rPr>
    </w:lvl>
  </w:abstractNum>
  <w:abstractNum w:abstractNumId="36" w15:restartNumberingAfterBreak="0">
    <w:nsid w:val="642E7E09"/>
    <w:multiLevelType w:val="multilevel"/>
    <w:tmpl w:val="642E7E09"/>
    <w:lvl w:ilvl="0">
      <w:start w:val="1"/>
      <w:numFmt w:val="decimal"/>
      <w:pStyle w:val="afff3"/>
      <w:lvlText w:val="表%1"/>
      <w:lvlJc w:val="left"/>
      <w:pPr>
        <w:ind w:left="6091" w:hanging="420"/>
      </w:pPr>
      <w:rPr>
        <w:rFonts w:ascii="黑体" w:eastAsia="黑体" w:hAnsi="黑体" w:hint="eastAsia"/>
        <w:lang w:val="en-US"/>
      </w:rPr>
    </w:lvl>
    <w:lvl w:ilvl="1">
      <w:start w:val="1"/>
      <w:numFmt w:val="lowerLetter"/>
      <w:lvlText w:val="%2)"/>
      <w:lvlJc w:val="left"/>
      <w:pPr>
        <w:ind w:left="5413" w:hanging="420"/>
      </w:pPr>
    </w:lvl>
    <w:lvl w:ilvl="2">
      <w:start w:val="1"/>
      <w:numFmt w:val="lowerRoman"/>
      <w:lvlText w:val="%3."/>
      <w:lvlJc w:val="right"/>
      <w:pPr>
        <w:ind w:left="5833" w:hanging="420"/>
      </w:pPr>
    </w:lvl>
    <w:lvl w:ilvl="3">
      <w:start w:val="1"/>
      <w:numFmt w:val="decimal"/>
      <w:lvlText w:val="%4."/>
      <w:lvlJc w:val="left"/>
      <w:pPr>
        <w:ind w:left="6253" w:hanging="420"/>
      </w:pPr>
    </w:lvl>
    <w:lvl w:ilvl="4">
      <w:start w:val="1"/>
      <w:numFmt w:val="lowerLetter"/>
      <w:lvlText w:val="%5)"/>
      <w:lvlJc w:val="left"/>
      <w:pPr>
        <w:ind w:left="6673" w:hanging="420"/>
      </w:pPr>
    </w:lvl>
    <w:lvl w:ilvl="5">
      <w:start w:val="1"/>
      <w:numFmt w:val="lowerRoman"/>
      <w:lvlText w:val="%6."/>
      <w:lvlJc w:val="right"/>
      <w:pPr>
        <w:ind w:left="7093" w:hanging="420"/>
      </w:pPr>
    </w:lvl>
    <w:lvl w:ilvl="6">
      <w:start w:val="1"/>
      <w:numFmt w:val="decimal"/>
      <w:lvlText w:val="%7."/>
      <w:lvlJc w:val="left"/>
      <w:pPr>
        <w:ind w:left="7513" w:hanging="420"/>
      </w:pPr>
    </w:lvl>
    <w:lvl w:ilvl="7">
      <w:start w:val="1"/>
      <w:numFmt w:val="lowerLetter"/>
      <w:lvlText w:val="%8)"/>
      <w:lvlJc w:val="left"/>
      <w:pPr>
        <w:ind w:left="7933" w:hanging="420"/>
      </w:pPr>
    </w:lvl>
    <w:lvl w:ilvl="8">
      <w:start w:val="1"/>
      <w:numFmt w:val="lowerRoman"/>
      <w:lvlText w:val="%9."/>
      <w:lvlJc w:val="right"/>
      <w:pPr>
        <w:ind w:left="8353" w:hanging="420"/>
      </w:pPr>
    </w:lvl>
  </w:abstractNum>
  <w:abstractNum w:abstractNumId="37" w15:restartNumberingAfterBreak="0">
    <w:nsid w:val="644622F9"/>
    <w:multiLevelType w:val="multilevel"/>
    <w:tmpl w:val="644622F9"/>
    <w:lvl w:ilvl="0">
      <w:start w:val="1"/>
      <w:numFmt w:val="upperRoman"/>
      <w:pStyle w:val="af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38" w15:restartNumberingAfterBreak="0">
    <w:nsid w:val="646260FA"/>
    <w:multiLevelType w:val="multilevel"/>
    <w:tmpl w:val="646260FA"/>
    <w:lvl w:ilvl="0">
      <w:start w:val="23"/>
      <w:numFmt w:val="decimal"/>
      <w:pStyle w:val="afff5"/>
      <w:suff w:val="nothing"/>
      <w:lvlText w:val="表%1　"/>
      <w:lvlJc w:val="left"/>
      <w:pPr>
        <w:ind w:left="0" w:firstLine="0"/>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7"/>
        </w:tabs>
        <w:ind w:left="1417"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9" w15:restartNumberingAfterBreak="0">
    <w:nsid w:val="654A26C9"/>
    <w:multiLevelType w:val="multilevel"/>
    <w:tmpl w:val="654A26C9"/>
    <w:lvl w:ilvl="0">
      <w:start w:val="1"/>
      <w:numFmt w:val="none"/>
      <w:pStyle w:val="21"/>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0" w15:restartNumberingAfterBreak="0">
    <w:nsid w:val="657D3FBC"/>
    <w:multiLevelType w:val="multilevel"/>
    <w:tmpl w:val="657D3FBC"/>
    <w:lvl w:ilvl="0">
      <w:start w:val="1"/>
      <w:numFmt w:val="upperLetter"/>
      <w:pStyle w:val="afff6"/>
      <w:suff w:val="nothing"/>
      <w:lvlText w:val="附录%1"/>
      <w:lvlJc w:val="left"/>
      <w:pPr>
        <w:ind w:left="0" w:firstLine="0"/>
      </w:pPr>
      <w:rPr>
        <w:rFonts w:hint="eastAsia"/>
        <w:spacing w:val="100"/>
      </w:rPr>
    </w:lvl>
    <w:lvl w:ilvl="1">
      <w:start w:val="1"/>
      <w:numFmt w:val="decimal"/>
      <w:pStyle w:val="afff7"/>
      <w:suff w:val="nothing"/>
      <w:lvlText w:val="%1.%2　"/>
      <w:lvlJc w:val="left"/>
      <w:pPr>
        <w:ind w:left="0" w:firstLine="0"/>
      </w:pPr>
      <w:rPr>
        <w:rFonts w:ascii="黑体" w:eastAsia="黑体" w:hint="eastAsia"/>
        <w:b w:val="0"/>
        <w:i w:val="0"/>
        <w:sz w:val="21"/>
      </w:rPr>
    </w:lvl>
    <w:lvl w:ilvl="2">
      <w:start w:val="1"/>
      <w:numFmt w:val="decimal"/>
      <w:pStyle w:val="afff8"/>
      <w:suff w:val="nothing"/>
      <w:lvlText w:val="%1.%2.%3　"/>
      <w:lvlJc w:val="left"/>
      <w:pPr>
        <w:ind w:left="0" w:firstLine="0"/>
      </w:pPr>
      <w:rPr>
        <w:rFonts w:ascii="黑体" w:eastAsia="黑体" w:hint="eastAsia"/>
        <w:b w:val="0"/>
        <w:i w:val="0"/>
        <w:sz w:val="21"/>
      </w:rPr>
    </w:lvl>
    <w:lvl w:ilvl="3">
      <w:start w:val="1"/>
      <w:numFmt w:val="decimal"/>
      <w:pStyle w:val="afff9"/>
      <w:suff w:val="nothing"/>
      <w:lvlText w:val="%1.%2.%3.%4　"/>
      <w:lvlJc w:val="left"/>
      <w:pPr>
        <w:ind w:left="0" w:firstLine="0"/>
      </w:pPr>
      <w:rPr>
        <w:rFonts w:ascii="黑体" w:eastAsia="黑体" w:hint="eastAsia"/>
        <w:b w:val="0"/>
        <w:i w:val="0"/>
        <w:sz w:val="21"/>
      </w:rPr>
    </w:lvl>
    <w:lvl w:ilvl="4">
      <w:start w:val="1"/>
      <w:numFmt w:val="decimal"/>
      <w:pStyle w:val="afffa"/>
      <w:suff w:val="nothing"/>
      <w:lvlText w:val="%1.%2.%3.%4.%5　"/>
      <w:lvlJc w:val="left"/>
      <w:pPr>
        <w:ind w:left="0" w:firstLine="0"/>
      </w:pPr>
      <w:rPr>
        <w:rFonts w:ascii="黑体" w:eastAsia="黑体" w:hint="eastAsia"/>
        <w:b w:val="0"/>
        <w:i w:val="0"/>
        <w:sz w:val="21"/>
      </w:rPr>
    </w:lvl>
    <w:lvl w:ilvl="5">
      <w:start w:val="1"/>
      <w:numFmt w:val="decimal"/>
      <w:pStyle w:val="af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1" w15:restartNumberingAfterBreak="0">
    <w:nsid w:val="69506ABF"/>
    <w:multiLevelType w:val="multilevel"/>
    <w:tmpl w:val="69506ABF"/>
    <w:lvl w:ilvl="0">
      <w:start w:val="1"/>
      <w:numFmt w:val="bullet"/>
      <w:pStyle w:val="22"/>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2" w15:restartNumberingAfterBreak="0">
    <w:nsid w:val="6BFE3400"/>
    <w:multiLevelType w:val="multilevel"/>
    <w:tmpl w:val="6BFE340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Times New Roman" w:hAnsi="Times New Roman" w:cs="Times New Roman" w:hint="default"/>
      </w:rPr>
    </w:lvl>
    <w:lvl w:ilvl="2">
      <w:start w:val="1"/>
      <w:numFmt w:val="decimal"/>
      <w:pStyle w:val="1--"/>
      <w:lvlText w:val="%1.%2.%3."/>
      <w:lvlJc w:val="left"/>
      <w:pPr>
        <w:tabs>
          <w:tab w:val="left" w:pos="709"/>
        </w:tabs>
        <w:ind w:left="709" w:hanging="709"/>
      </w:pPr>
      <w:rPr>
        <w:rFonts w:ascii="Times New Roman" w:eastAsia="宋体" w:hAnsi="Times New Roman" w:cs="Times New Roman" w:hint="default"/>
        <w:sz w:val="30"/>
        <w:szCs w:val="30"/>
      </w:rPr>
    </w:lvl>
    <w:lvl w:ilvl="3">
      <w:start w:val="1"/>
      <w:numFmt w:val="decimal"/>
      <w:lvlText w:val="%1.%2.%3.%4."/>
      <w:lvlJc w:val="left"/>
      <w:pPr>
        <w:tabs>
          <w:tab w:val="left" w:pos="851"/>
        </w:tabs>
        <w:ind w:left="851" w:hanging="851"/>
      </w:pPr>
      <w:rPr>
        <w:rFonts w:ascii="Times New Roman" w:hAnsi="Times New Roman" w:cs="Times New Roman" w:hint="default"/>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3" w15:restartNumberingAfterBreak="0">
    <w:nsid w:val="6CA41985"/>
    <w:multiLevelType w:val="multilevel"/>
    <w:tmpl w:val="6CA41985"/>
    <w:lvl w:ilvl="0">
      <w:start w:val="1"/>
      <w:numFmt w:val="decimal"/>
      <w:pStyle w:val="af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4" w15:restartNumberingAfterBreak="0">
    <w:nsid w:val="6CE42AC1"/>
    <w:multiLevelType w:val="multilevel"/>
    <w:tmpl w:val="6CE42AC1"/>
    <w:lvl w:ilvl="0">
      <w:start w:val="1"/>
      <w:numFmt w:val="lowerLetter"/>
      <w:pStyle w:val="af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6CEA2025"/>
    <w:multiLevelType w:val="multilevel"/>
    <w:tmpl w:val="6CEA2025"/>
    <w:lvl w:ilvl="0">
      <w:start w:val="1"/>
      <w:numFmt w:val="none"/>
      <w:pStyle w:val="afffe"/>
      <w:suff w:val="nothing"/>
      <w:lvlText w:val="%1"/>
      <w:lvlJc w:val="left"/>
      <w:pPr>
        <w:ind w:left="0" w:firstLine="0"/>
      </w:pPr>
      <w:rPr>
        <w:rFonts w:hint="eastAsia"/>
      </w:rPr>
    </w:lvl>
    <w:lvl w:ilvl="1">
      <w:start w:val="1"/>
      <w:numFmt w:val="decimal"/>
      <w:pStyle w:val="affff"/>
      <w:suff w:val="nothing"/>
      <w:lvlText w:val="%1%2　"/>
      <w:lvlJc w:val="left"/>
      <w:pPr>
        <w:ind w:left="0" w:firstLine="0"/>
      </w:pPr>
      <w:rPr>
        <w:rFonts w:ascii="黑体" w:eastAsia="黑体" w:hint="eastAsia"/>
        <w:b w:val="0"/>
        <w:i w:val="0"/>
        <w:sz w:val="21"/>
      </w:rPr>
    </w:lvl>
    <w:lvl w:ilvl="2">
      <w:start w:val="1"/>
      <w:numFmt w:val="decimal"/>
      <w:pStyle w:val="af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f1"/>
      <w:suff w:val="nothing"/>
      <w:lvlText w:val="%1%2.%3.%4　"/>
      <w:lvlJc w:val="left"/>
      <w:pPr>
        <w:ind w:left="0" w:firstLine="0"/>
      </w:pPr>
      <w:rPr>
        <w:rFonts w:ascii="黑体" w:eastAsia="黑体" w:hint="eastAsia"/>
        <w:b w:val="0"/>
        <w:i w:val="0"/>
        <w:sz w:val="21"/>
      </w:rPr>
    </w:lvl>
    <w:lvl w:ilvl="4">
      <w:start w:val="1"/>
      <w:numFmt w:val="decimal"/>
      <w:pStyle w:val="affff2"/>
      <w:suff w:val="nothing"/>
      <w:lvlText w:val="%1%2.%3.%4.%5　"/>
      <w:lvlJc w:val="left"/>
      <w:pPr>
        <w:ind w:left="2836" w:firstLine="0"/>
      </w:pPr>
      <w:rPr>
        <w:rFonts w:ascii="黑体" w:eastAsia="黑体" w:hint="eastAsia"/>
        <w:b w:val="0"/>
        <w:i w:val="0"/>
        <w:sz w:val="21"/>
      </w:rPr>
    </w:lvl>
    <w:lvl w:ilvl="5">
      <w:start w:val="1"/>
      <w:numFmt w:val="decimal"/>
      <w:pStyle w:val="affff3"/>
      <w:suff w:val="nothing"/>
      <w:lvlText w:val="%1%2.%3.%4.%5.%6　"/>
      <w:lvlJc w:val="left"/>
      <w:pPr>
        <w:ind w:left="0" w:firstLine="0"/>
      </w:pPr>
      <w:rPr>
        <w:rFonts w:ascii="黑体" w:eastAsia="黑体" w:hint="eastAsia"/>
        <w:b w:val="0"/>
        <w:i w:val="0"/>
        <w:sz w:val="21"/>
      </w:rPr>
    </w:lvl>
    <w:lvl w:ilvl="6">
      <w:start w:val="1"/>
      <w:numFmt w:val="decimal"/>
      <w:pStyle w:val="af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6" w15:restartNumberingAfterBreak="0">
    <w:nsid w:val="6D6C07CD"/>
    <w:multiLevelType w:val="multilevel"/>
    <w:tmpl w:val="6D6C07CD"/>
    <w:lvl w:ilvl="0">
      <w:start w:val="1"/>
      <w:numFmt w:val="lowerLetter"/>
      <w:pStyle w:val="affff5"/>
      <w:lvlText w:val="%1)"/>
      <w:lvlJc w:val="left"/>
      <w:pPr>
        <w:tabs>
          <w:tab w:val="left" w:pos="839"/>
        </w:tabs>
        <w:ind w:left="839" w:hanging="419"/>
      </w:pPr>
      <w:rPr>
        <w:rFonts w:ascii="宋体" w:eastAsia="宋体" w:hint="eastAsia"/>
        <w:b w:val="0"/>
        <w:i w:val="0"/>
        <w:sz w:val="21"/>
      </w:rPr>
    </w:lvl>
    <w:lvl w:ilvl="1">
      <w:start w:val="1"/>
      <w:numFmt w:val="decimal"/>
      <w:pStyle w:val="affff6"/>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47" w15:restartNumberingAfterBreak="0">
    <w:nsid w:val="6DBF04F4"/>
    <w:multiLevelType w:val="multilevel"/>
    <w:tmpl w:val="6DBF04F4"/>
    <w:lvl w:ilvl="0">
      <w:start w:val="1"/>
      <w:numFmt w:val="none"/>
      <w:pStyle w:val="affff7"/>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48" w15:restartNumberingAfterBreak="0">
    <w:nsid w:val="6DF35F19"/>
    <w:multiLevelType w:val="multilevel"/>
    <w:tmpl w:val="6DF35F19"/>
    <w:lvl w:ilvl="0">
      <w:start w:val="1"/>
      <w:numFmt w:val="decimal"/>
      <w:pStyle w:val="af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9" w15:restartNumberingAfterBreak="0">
    <w:nsid w:val="754529BB"/>
    <w:multiLevelType w:val="multilevel"/>
    <w:tmpl w:val="754529BB"/>
    <w:lvl w:ilvl="0">
      <w:start w:val="1"/>
      <w:numFmt w:val="decimal"/>
      <w:pStyle w:val="affff9"/>
      <w:lvlText w:val="图%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6933334"/>
    <w:multiLevelType w:val="multilevel"/>
    <w:tmpl w:val="76933334"/>
    <w:lvl w:ilvl="0">
      <w:start w:val="1"/>
      <w:numFmt w:val="none"/>
      <w:pStyle w:val="affffa"/>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363703559">
    <w:abstractNumId w:val="0"/>
  </w:num>
  <w:num w:numId="2" w16cid:durableId="548347467">
    <w:abstractNumId w:val="45"/>
  </w:num>
  <w:num w:numId="3" w16cid:durableId="1551068571">
    <w:abstractNumId w:val="6"/>
  </w:num>
  <w:num w:numId="4" w16cid:durableId="64183102">
    <w:abstractNumId w:val="40"/>
  </w:num>
  <w:num w:numId="5" w16cid:durableId="1626160417">
    <w:abstractNumId w:val="31"/>
  </w:num>
  <w:num w:numId="6" w16cid:durableId="373117640">
    <w:abstractNumId w:val="24"/>
  </w:num>
  <w:num w:numId="7" w16cid:durableId="1875656169">
    <w:abstractNumId w:val="11"/>
  </w:num>
  <w:num w:numId="8" w16cid:durableId="1235895070">
    <w:abstractNumId w:val="3"/>
  </w:num>
  <w:num w:numId="9" w16cid:durableId="1081098540">
    <w:abstractNumId w:val="14"/>
  </w:num>
  <w:num w:numId="10" w16cid:durableId="1357005586">
    <w:abstractNumId w:val="29"/>
  </w:num>
  <w:num w:numId="11" w16cid:durableId="41907547">
    <w:abstractNumId w:val="43"/>
  </w:num>
  <w:num w:numId="12" w16cid:durableId="1681471253">
    <w:abstractNumId w:val="21"/>
  </w:num>
  <w:num w:numId="13" w16cid:durableId="71124788">
    <w:abstractNumId w:val="23"/>
  </w:num>
  <w:num w:numId="14" w16cid:durableId="1633249594">
    <w:abstractNumId w:val="10"/>
  </w:num>
  <w:num w:numId="15" w16cid:durableId="282003862">
    <w:abstractNumId w:val="32"/>
  </w:num>
  <w:num w:numId="16" w16cid:durableId="1508905317">
    <w:abstractNumId w:val="38"/>
  </w:num>
  <w:num w:numId="17" w16cid:durableId="696664297">
    <w:abstractNumId w:val="30"/>
  </w:num>
  <w:num w:numId="18" w16cid:durableId="1175345107">
    <w:abstractNumId w:val="48"/>
  </w:num>
  <w:num w:numId="19" w16cid:durableId="305745022">
    <w:abstractNumId w:val="26"/>
  </w:num>
  <w:num w:numId="20" w16cid:durableId="430127554">
    <w:abstractNumId w:val="1"/>
  </w:num>
  <w:num w:numId="21" w16cid:durableId="1360813023">
    <w:abstractNumId w:val="20"/>
  </w:num>
  <w:num w:numId="22" w16cid:durableId="1914006610">
    <w:abstractNumId w:val="50"/>
  </w:num>
  <w:num w:numId="23" w16cid:durableId="307832111">
    <w:abstractNumId w:val="37"/>
  </w:num>
  <w:num w:numId="24" w16cid:durableId="290212309">
    <w:abstractNumId w:val="7"/>
  </w:num>
  <w:num w:numId="25" w16cid:durableId="1716196110">
    <w:abstractNumId w:val="44"/>
  </w:num>
  <w:num w:numId="26" w16cid:durableId="604846169">
    <w:abstractNumId w:val="47"/>
  </w:num>
  <w:num w:numId="27" w16cid:durableId="130367474">
    <w:abstractNumId w:val="2"/>
  </w:num>
  <w:num w:numId="28" w16cid:durableId="1348672354">
    <w:abstractNumId w:val="5"/>
  </w:num>
  <w:num w:numId="29" w16cid:durableId="1230729818">
    <w:abstractNumId w:val="25"/>
  </w:num>
  <w:num w:numId="30" w16cid:durableId="1157039743">
    <w:abstractNumId w:val="41"/>
  </w:num>
  <w:num w:numId="31" w16cid:durableId="1375081385">
    <w:abstractNumId w:val="39"/>
  </w:num>
  <w:num w:numId="32" w16cid:durableId="1352150476">
    <w:abstractNumId w:val="15"/>
  </w:num>
  <w:num w:numId="33" w16cid:durableId="1555628248">
    <w:abstractNumId w:val="28"/>
  </w:num>
  <w:num w:numId="34" w16cid:durableId="996230976">
    <w:abstractNumId w:val="17"/>
  </w:num>
  <w:num w:numId="35" w16cid:durableId="791438090">
    <w:abstractNumId w:val="12"/>
  </w:num>
  <w:num w:numId="36" w16cid:durableId="1470711463">
    <w:abstractNumId w:val="34"/>
  </w:num>
  <w:num w:numId="37" w16cid:durableId="2018649216">
    <w:abstractNumId w:val="46"/>
  </w:num>
  <w:num w:numId="38" w16cid:durableId="1262760860">
    <w:abstractNumId w:val="19"/>
  </w:num>
  <w:num w:numId="39" w16cid:durableId="832917857">
    <w:abstractNumId w:val="4"/>
  </w:num>
  <w:num w:numId="40" w16cid:durableId="1058741591">
    <w:abstractNumId w:val="8"/>
  </w:num>
  <w:num w:numId="41" w16cid:durableId="1427964571">
    <w:abstractNumId w:val="13"/>
  </w:num>
  <w:num w:numId="42" w16cid:durableId="1703246026">
    <w:abstractNumId w:val="18"/>
  </w:num>
  <w:num w:numId="43" w16cid:durableId="1331523719">
    <w:abstractNumId w:val="42"/>
  </w:num>
  <w:num w:numId="44" w16cid:durableId="570888442">
    <w:abstractNumId w:val="36"/>
  </w:num>
  <w:num w:numId="45" w16cid:durableId="1341391213">
    <w:abstractNumId w:val="49"/>
  </w:num>
  <w:num w:numId="46" w16cid:durableId="1515149592">
    <w:abstractNumId w:val="16"/>
  </w:num>
  <w:num w:numId="47" w16cid:durableId="8053176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48309536">
    <w:abstractNumId w:val="9"/>
  </w:num>
  <w:num w:numId="49" w16cid:durableId="1390105703">
    <w:abstractNumId w:val="22"/>
  </w:num>
  <w:num w:numId="50" w16cid:durableId="868026102">
    <w:abstractNumId w:val="33"/>
  </w:num>
  <w:num w:numId="51" w16cid:durableId="323779570">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张 梁">
    <w15:presenceInfo w15:providerId="Windows Live" w15:userId="0c33439ecdbc44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hideSpellingErrors/>
  <w:proofState w:spelling="clean"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3YzI3YzAxOTQ4NzNlOTFkZDZjY2Y2ZDcyMTkwMjcifQ=="/>
  </w:docVars>
  <w:rsids>
    <w:rsidRoot w:val="0086000A"/>
    <w:rsid w:val="0000040A"/>
    <w:rsid w:val="00000A94"/>
    <w:rsid w:val="000012C6"/>
    <w:rsid w:val="00001453"/>
    <w:rsid w:val="00001972"/>
    <w:rsid w:val="00001D9A"/>
    <w:rsid w:val="00003C2A"/>
    <w:rsid w:val="00007B3A"/>
    <w:rsid w:val="000107E0"/>
    <w:rsid w:val="00011078"/>
    <w:rsid w:val="00011FDE"/>
    <w:rsid w:val="000120D9"/>
    <w:rsid w:val="00012FFD"/>
    <w:rsid w:val="0001315F"/>
    <w:rsid w:val="00014162"/>
    <w:rsid w:val="00014340"/>
    <w:rsid w:val="000143D1"/>
    <w:rsid w:val="00016A9C"/>
    <w:rsid w:val="00016F58"/>
    <w:rsid w:val="00022184"/>
    <w:rsid w:val="00022762"/>
    <w:rsid w:val="0002309F"/>
    <w:rsid w:val="000238E0"/>
    <w:rsid w:val="00023A17"/>
    <w:rsid w:val="00023E3D"/>
    <w:rsid w:val="000249DB"/>
    <w:rsid w:val="0002595E"/>
    <w:rsid w:val="00027D7A"/>
    <w:rsid w:val="000303C3"/>
    <w:rsid w:val="0003098C"/>
    <w:rsid w:val="00031385"/>
    <w:rsid w:val="000331D3"/>
    <w:rsid w:val="000341B4"/>
    <w:rsid w:val="000346A5"/>
    <w:rsid w:val="000359C3"/>
    <w:rsid w:val="00035A7D"/>
    <w:rsid w:val="00036584"/>
    <w:rsid w:val="000365ED"/>
    <w:rsid w:val="0003685A"/>
    <w:rsid w:val="00040942"/>
    <w:rsid w:val="00040E05"/>
    <w:rsid w:val="00041219"/>
    <w:rsid w:val="00041A4C"/>
    <w:rsid w:val="0004249A"/>
    <w:rsid w:val="00042F19"/>
    <w:rsid w:val="00043282"/>
    <w:rsid w:val="00044286"/>
    <w:rsid w:val="000471BA"/>
    <w:rsid w:val="000479E9"/>
    <w:rsid w:val="00047D22"/>
    <w:rsid w:val="00047E56"/>
    <w:rsid w:val="00047F28"/>
    <w:rsid w:val="00047F92"/>
    <w:rsid w:val="000503AA"/>
    <w:rsid w:val="000506A1"/>
    <w:rsid w:val="0005083A"/>
    <w:rsid w:val="00050F13"/>
    <w:rsid w:val="00051579"/>
    <w:rsid w:val="000515BD"/>
    <w:rsid w:val="000515DD"/>
    <w:rsid w:val="0005265A"/>
    <w:rsid w:val="00053325"/>
    <w:rsid w:val="000539DD"/>
    <w:rsid w:val="00053BD3"/>
    <w:rsid w:val="000549BB"/>
    <w:rsid w:val="000556ED"/>
    <w:rsid w:val="00055FE2"/>
    <w:rsid w:val="0005616F"/>
    <w:rsid w:val="00056A8A"/>
    <w:rsid w:val="00060351"/>
    <w:rsid w:val="00060C2E"/>
    <w:rsid w:val="00061033"/>
    <w:rsid w:val="000611EA"/>
    <w:rsid w:val="000619E9"/>
    <w:rsid w:val="000622D4"/>
    <w:rsid w:val="0006357D"/>
    <w:rsid w:val="0006382B"/>
    <w:rsid w:val="000639C9"/>
    <w:rsid w:val="000650F2"/>
    <w:rsid w:val="000659ED"/>
    <w:rsid w:val="0006629E"/>
    <w:rsid w:val="000679FB"/>
    <w:rsid w:val="00067F1E"/>
    <w:rsid w:val="00070C8C"/>
    <w:rsid w:val="00071AA5"/>
    <w:rsid w:val="00071CC0"/>
    <w:rsid w:val="00071CFC"/>
    <w:rsid w:val="00071D41"/>
    <w:rsid w:val="00073C8C"/>
    <w:rsid w:val="00074347"/>
    <w:rsid w:val="00074A4B"/>
    <w:rsid w:val="00075084"/>
    <w:rsid w:val="00075981"/>
    <w:rsid w:val="00076D76"/>
    <w:rsid w:val="00077B64"/>
    <w:rsid w:val="00080A1C"/>
    <w:rsid w:val="00080B00"/>
    <w:rsid w:val="00080CD2"/>
    <w:rsid w:val="00082317"/>
    <w:rsid w:val="00083D2C"/>
    <w:rsid w:val="00085180"/>
    <w:rsid w:val="00085C13"/>
    <w:rsid w:val="00086AA1"/>
    <w:rsid w:val="00087225"/>
    <w:rsid w:val="000873ED"/>
    <w:rsid w:val="00087A77"/>
    <w:rsid w:val="00087E28"/>
    <w:rsid w:val="00090CA6"/>
    <w:rsid w:val="00092B8A"/>
    <w:rsid w:val="00092FB0"/>
    <w:rsid w:val="000934C5"/>
    <w:rsid w:val="000936B7"/>
    <w:rsid w:val="00093873"/>
    <w:rsid w:val="00093D25"/>
    <w:rsid w:val="00093DAB"/>
    <w:rsid w:val="00093EE3"/>
    <w:rsid w:val="0009450D"/>
    <w:rsid w:val="00094A6B"/>
    <w:rsid w:val="00094D73"/>
    <w:rsid w:val="00096D63"/>
    <w:rsid w:val="0009767D"/>
    <w:rsid w:val="000A0B60"/>
    <w:rsid w:val="000A0C43"/>
    <w:rsid w:val="000A0EB8"/>
    <w:rsid w:val="000A1873"/>
    <w:rsid w:val="000A19FC"/>
    <w:rsid w:val="000A296B"/>
    <w:rsid w:val="000A41B4"/>
    <w:rsid w:val="000A6C1E"/>
    <w:rsid w:val="000A7311"/>
    <w:rsid w:val="000A7689"/>
    <w:rsid w:val="000A78CF"/>
    <w:rsid w:val="000B060F"/>
    <w:rsid w:val="000B1592"/>
    <w:rsid w:val="000B1689"/>
    <w:rsid w:val="000B1BE8"/>
    <w:rsid w:val="000B1FF2"/>
    <w:rsid w:val="000B24BB"/>
    <w:rsid w:val="000B3CDA"/>
    <w:rsid w:val="000B488C"/>
    <w:rsid w:val="000B49E8"/>
    <w:rsid w:val="000B5209"/>
    <w:rsid w:val="000B6A0B"/>
    <w:rsid w:val="000B7EF0"/>
    <w:rsid w:val="000C0495"/>
    <w:rsid w:val="000C0D0F"/>
    <w:rsid w:val="000C0E2A"/>
    <w:rsid w:val="000C0F6C"/>
    <w:rsid w:val="000C11DB"/>
    <w:rsid w:val="000C1492"/>
    <w:rsid w:val="000C2F06"/>
    <w:rsid w:val="000C2FBD"/>
    <w:rsid w:val="000C33A9"/>
    <w:rsid w:val="000C4B41"/>
    <w:rsid w:val="000C51FC"/>
    <w:rsid w:val="000C57D6"/>
    <w:rsid w:val="000C583F"/>
    <w:rsid w:val="000C6362"/>
    <w:rsid w:val="000C7666"/>
    <w:rsid w:val="000C7C65"/>
    <w:rsid w:val="000D0A9C"/>
    <w:rsid w:val="000D1795"/>
    <w:rsid w:val="000D329A"/>
    <w:rsid w:val="000D4689"/>
    <w:rsid w:val="000D4B9C"/>
    <w:rsid w:val="000D4EB6"/>
    <w:rsid w:val="000D753B"/>
    <w:rsid w:val="000E01E9"/>
    <w:rsid w:val="000E0458"/>
    <w:rsid w:val="000E1F5F"/>
    <w:rsid w:val="000E2EC2"/>
    <w:rsid w:val="000E435B"/>
    <w:rsid w:val="000E4C9E"/>
    <w:rsid w:val="000E60B4"/>
    <w:rsid w:val="000E6FD7"/>
    <w:rsid w:val="000F06E1"/>
    <w:rsid w:val="000F0E3C"/>
    <w:rsid w:val="000F19D5"/>
    <w:rsid w:val="000F2674"/>
    <w:rsid w:val="000F3048"/>
    <w:rsid w:val="000F4050"/>
    <w:rsid w:val="000F439A"/>
    <w:rsid w:val="000F4AEA"/>
    <w:rsid w:val="000F563F"/>
    <w:rsid w:val="000F67E9"/>
    <w:rsid w:val="00100541"/>
    <w:rsid w:val="00103E6B"/>
    <w:rsid w:val="00104926"/>
    <w:rsid w:val="00105259"/>
    <w:rsid w:val="00105E40"/>
    <w:rsid w:val="00106E99"/>
    <w:rsid w:val="00113B1E"/>
    <w:rsid w:val="00114929"/>
    <w:rsid w:val="0011711C"/>
    <w:rsid w:val="0011763A"/>
    <w:rsid w:val="00121063"/>
    <w:rsid w:val="00122B50"/>
    <w:rsid w:val="00124547"/>
    <w:rsid w:val="00124E4F"/>
    <w:rsid w:val="00125E23"/>
    <w:rsid w:val="00125EDA"/>
    <w:rsid w:val="001260B7"/>
    <w:rsid w:val="001265CB"/>
    <w:rsid w:val="00127540"/>
    <w:rsid w:val="001278F8"/>
    <w:rsid w:val="001321C6"/>
    <w:rsid w:val="00132484"/>
    <w:rsid w:val="001325C4"/>
    <w:rsid w:val="00133010"/>
    <w:rsid w:val="001338EE"/>
    <w:rsid w:val="00133AAE"/>
    <w:rsid w:val="001344CB"/>
    <w:rsid w:val="00135323"/>
    <w:rsid w:val="0013536A"/>
    <w:rsid w:val="001356C4"/>
    <w:rsid w:val="00136408"/>
    <w:rsid w:val="00137565"/>
    <w:rsid w:val="00140226"/>
    <w:rsid w:val="00141114"/>
    <w:rsid w:val="00142121"/>
    <w:rsid w:val="00142579"/>
    <w:rsid w:val="00142969"/>
    <w:rsid w:val="00144104"/>
    <w:rsid w:val="001446BA"/>
    <w:rsid w:val="001446C2"/>
    <w:rsid w:val="001452A9"/>
    <w:rsid w:val="001457E7"/>
    <w:rsid w:val="00145D9D"/>
    <w:rsid w:val="00145ECC"/>
    <w:rsid w:val="00146388"/>
    <w:rsid w:val="00146609"/>
    <w:rsid w:val="0014694A"/>
    <w:rsid w:val="00147941"/>
    <w:rsid w:val="00150CB2"/>
    <w:rsid w:val="001529E5"/>
    <w:rsid w:val="00152BCF"/>
    <w:rsid w:val="00152FB3"/>
    <w:rsid w:val="00153C7E"/>
    <w:rsid w:val="001544A8"/>
    <w:rsid w:val="00155F16"/>
    <w:rsid w:val="00156B25"/>
    <w:rsid w:val="00156D29"/>
    <w:rsid w:val="00156E1A"/>
    <w:rsid w:val="001577E8"/>
    <w:rsid w:val="00157894"/>
    <w:rsid w:val="00157B55"/>
    <w:rsid w:val="00163692"/>
    <w:rsid w:val="001642FA"/>
    <w:rsid w:val="0016446C"/>
    <w:rsid w:val="001649EB"/>
    <w:rsid w:val="00164BAF"/>
    <w:rsid w:val="00164FA8"/>
    <w:rsid w:val="00165065"/>
    <w:rsid w:val="00165314"/>
    <w:rsid w:val="00165434"/>
    <w:rsid w:val="0016580B"/>
    <w:rsid w:val="00165F49"/>
    <w:rsid w:val="001661C8"/>
    <w:rsid w:val="00166B88"/>
    <w:rsid w:val="0016770A"/>
    <w:rsid w:val="001703BA"/>
    <w:rsid w:val="00170804"/>
    <w:rsid w:val="001708E9"/>
    <w:rsid w:val="00172B8E"/>
    <w:rsid w:val="0017340B"/>
    <w:rsid w:val="00173FB1"/>
    <w:rsid w:val="00176DFD"/>
    <w:rsid w:val="00176F6F"/>
    <w:rsid w:val="0017746E"/>
    <w:rsid w:val="001803E4"/>
    <w:rsid w:val="001804C0"/>
    <w:rsid w:val="001830FA"/>
    <w:rsid w:val="0018389F"/>
    <w:rsid w:val="001852C9"/>
    <w:rsid w:val="00187A0B"/>
    <w:rsid w:val="00190087"/>
    <w:rsid w:val="001913C4"/>
    <w:rsid w:val="001923D4"/>
    <w:rsid w:val="0019348F"/>
    <w:rsid w:val="00193A07"/>
    <w:rsid w:val="00194399"/>
    <w:rsid w:val="0019471C"/>
    <w:rsid w:val="00194C95"/>
    <w:rsid w:val="00194E0B"/>
    <w:rsid w:val="001955C8"/>
    <w:rsid w:val="00195C34"/>
    <w:rsid w:val="00196EF5"/>
    <w:rsid w:val="00197695"/>
    <w:rsid w:val="001A01D5"/>
    <w:rsid w:val="001A0BDB"/>
    <w:rsid w:val="001A1A53"/>
    <w:rsid w:val="001A234A"/>
    <w:rsid w:val="001A452B"/>
    <w:rsid w:val="001A4CF3"/>
    <w:rsid w:val="001A539B"/>
    <w:rsid w:val="001A5E68"/>
    <w:rsid w:val="001A60AE"/>
    <w:rsid w:val="001A6696"/>
    <w:rsid w:val="001B06E8"/>
    <w:rsid w:val="001B2510"/>
    <w:rsid w:val="001B30D1"/>
    <w:rsid w:val="001B53B8"/>
    <w:rsid w:val="001B56FE"/>
    <w:rsid w:val="001B686C"/>
    <w:rsid w:val="001B71D0"/>
    <w:rsid w:val="001B71EE"/>
    <w:rsid w:val="001C04A8"/>
    <w:rsid w:val="001C2A6B"/>
    <w:rsid w:val="001C2B4B"/>
    <w:rsid w:val="001C2C03"/>
    <w:rsid w:val="001C2D65"/>
    <w:rsid w:val="001C36D3"/>
    <w:rsid w:val="001C42F7"/>
    <w:rsid w:val="001C49E5"/>
    <w:rsid w:val="001C680C"/>
    <w:rsid w:val="001C6FE4"/>
    <w:rsid w:val="001C7017"/>
    <w:rsid w:val="001C7273"/>
    <w:rsid w:val="001C7701"/>
    <w:rsid w:val="001C7FEA"/>
    <w:rsid w:val="001D0499"/>
    <w:rsid w:val="001D0BBE"/>
    <w:rsid w:val="001D0ED4"/>
    <w:rsid w:val="001D212F"/>
    <w:rsid w:val="001D29D7"/>
    <w:rsid w:val="001D2DE7"/>
    <w:rsid w:val="001D38AA"/>
    <w:rsid w:val="001D411C"/>
    <w:rsid w:val="001D5C28"/>
    <w:rsid w:val="001D76EE"/>
    <w:rsid w:val="001E1B6A"/>
    <w:rsid w:val="001E2484"/>
    <w:rsid w:val="001E28C7"/>
    <w:rsid w:val="001E3CC4"/>
    <w:rsid w:val="001E3CD0"/>
    <w:rsid w:val="001E4882"/>
    <w:rsid w:val="001E4E42"/>
    <w:rsid w:val="001E57C1"/>
    <w:rsid w:val="001E5DB1"/>
    <w:rsid w:val="001E73AB"/>
    <w:rsid w:val="001F092D"/>
    <w:rsid w:val="001F0B29"/>
    <w:rsid w:val="001F143A"/>
    <w:rsid w:val="001F1605"/>
    <w:rsid w:val="001F16B5"/>
    <w:rsid w:val="001F2508"/>
    <w:rsid w:val="001F34F5"/>
    <w:rsid w:val="001F3623"/>
    <w:rsid w:val="001F4816"/>
    <w:rsid w:val="001F4BA0"/>
    <w:rsid w:val="001F62A9"/>
    <w:rsid w:val="001F69B4"/>
    <w:rsid w:val="001F77C7"/>
    <w:rsid w:val="00200183"/>
    <w:rsid w:val="002001C1"/>
    <w:rsid w:val="00200333"/>
    <w:rsid w:val="00200FFE"/>
    <w:rsid w:val="0020107D"/>
    <w:rsid w:val="00201894"/>
    <w:rsid w:val="0020287A"/>
    <w:rsid w:val="00202AA4"/>
    <w:rsid w:val="002031F7"/>
    <w:rsid w:val="002040E6"/>
    <w:rsid w:val="0020465C"/>
    <w:rsid w:val="00204E38"/>
    <w:rsid w:val="0020527B"/>
    <w:rsid w:val="00205F2C"/>
    <w:rsid w:val="00206F26"/>
    <w:rsid w:val="002070C7"/>
    <w:rsid w:val="002071A2"/>
    <w:rsid w:val="00207D34"/>
    <w:rsid w:val="00210B05"/>
    <w:rsid w:val="00210B15"/>
    <w:rsid w:val="00212D75"/>
    <w:rsid w:val="0021410B"/>
    <w:rsid w:val="002142EA"/>
    <w:rsid w:val="002148D4"/>
    <w:rsid w:val="00215ADD"/>
    <w:rsid w:val="00216AAD"/>
    <w:rsid w:val="002171AA"/>
    <w:rsid w:val="002204BB"/>
    <w:rsid w:val="00221B79"/>
    <w:rsid w:val="00221C6B"/>
    <w:rsid w:val="00222E97"/>
    <w:rsid w:val="002253A1"/>
    <w:rsid w:val="002258F4"/>
    <w:rsid w:val="00225CF8"/>
    <w:rsid w:val="0022776B"/>
    <w:rsid w:val="0022794E"/>
    <w:rsid w:val="0023008A"/>
    <w:rsid w:val="0023023D"/>
    <w:rsid w:val="002325A7"/>
    <w:rsid w:val="002326B5"/>
    <w:rsid w:val="002327D5"/>
    <w:rsid w:val="00232DE9"/>
    <w:rsid w:val="00233D64"/>
    <w:rsid w:val="002343C0"/>
    <w:rsid w:val="0023482A"/>
    <w:rsid w:val="00234B6D"/>
    <w:rsid w:val="00235406"/>
    <w:rsid w:val="002359CB"/>
    <w:rsid w:val="00236444"/>
    <w:rsid w:val="002370F4"/>
    <w:rsid w:val="002416EB"/>
    <w:rsid w:val="00243540"/>
    <w:rsid w:val="002437E5"/>
    <w:rsid w:val="0024497B"/>
    <w:rsid w:val="0024515B"/>
    <w:rsid w:val="00246021"/>
    <w:rsid w:val="0024666E"/>
    <w:rsid w:val="00247236"/>
    <w:rsid w:val="00247264"/>
    <w:rsid w:val="00247302"/>
    <w:rsid w:val="00247F52"/>
    <w:rsid w:val="002509BE"/>
    <w:rsid w:val="00250B25"/>
    <w:rsid w:val="00250BBE"/>
    <w:rsid w:val="00251434"/>
    <w:rsid w:val="002515C2"/>
    <w:rsid w:val="00251754"/>
    <w:rsid w:val="0025194F"/>
    <w:rsid w:val="00253871"/>
    <w:rsid w:val="00253C96"/>
    <w:rsid w:val="00260040"/>
    <w:rsid w:val="0026148A"/>
    <w:rsid w:val="00262696"/>
    <w:rsid w:val="00263D25"/>
    <w:rsid w:val="002643C3"/>
    <w:rsid w:val="00264A0C"/>
    <w:rsid w:val="0026682A"/>
    <w:rsid w:val="00266EEB"/>
    <w:rsid w:val="00267464"/>
    <w:rsid w:val="002674C3"/>
    <w:rsid w:val="00267EF4"/>
    <w:rsid w:val="00270CB8"/>
    <w:rsid w:val="00271640"/>
    <w:rsid w:val="0027246E"/>
    <w:rsid w:val="00272B08"/>
    <w:rsid w:val="00275F09"/>
    <w:rsid w:val="00276D68"/>
    <w:rsid w:val="00277F1E"/>
    <w:rsid w:val="00281BB8"/>
    <w:rsid w:val="00281E9E"/>
    <w:rsid w:val="00282405"/>
    <w:rsid w:val="0028351F"/>
    <w:rsid w:val="00285170"/>
    <w:rsid w:val="00285361"/>
    <w:rsid w:val="002874E7"/>
    <w:rsid w:val="00287F70"/>
    <w:rsid w:val="002901E2"/>
    <w:rsid w:val="0029204E"/>
    <w:rsid w:val="00292D60"/>
    <w:rsid w:val="00292DB6"/>
    <w:rsid w:val="00293B30"/>
    <w:rsid w:val="002945BF"/>
    <w:rsid w:val="00294D34"/>
    <w:rsid w:val="00294E3B"/>
    <w:rsid w:val="00295960"/>
    <w:rsid w:val="00296193"/>
    <w:rsid w:val="00296C66"/>
    <w:rsid w:val="00296EBE"/>
    <w:rsid w:val="002974E3"/>
    <w:rsid w:val="002A084B"/>
    <w:rsid w:val="002A1260"/>
    <w:rsid w:val="002A1589"/>
    <w:rsid w:val="002A1608"/>
    <w:rsid w:val="002A25DC"/>
    <w:rsid w:val="002A3AAB"/>
    <w:rsid w:val="002A3FB7"/>
    <w:rsid w:val="002A4CEA"/>
    <w:rsid w:val="002A50E6"/>
    <w:rsid w:val="002A5977"/>
    <w:rsid w:val="002A5A13"/>
    <w:rsid w:val="002A5ADF"/>
    <w:rsid w:val="002A6BAF"/>
    <w:rsid w:val="002A757F"/>
    <w:rsid w:val="002A7DEB"/>
    <w:rsid w:val="002A7F44"/>
    <w:rsid w:val="002B0C40"/>
    <w:rsid w:val="002B0F96"/>
    <w:rsid w:val="002B1966"/>
    <w:rsid w:val="002B355E"/>
    <w:rsid w:val="002B4508"/>
    <w:rsid w:val="002B5779"/>
    <w:rsid w:val="002B586B"/>
    <w:rsid w:val="002B5B3B"/>
    <w:rsid w:val="002B7332"/>
    <w:rsid w:val="002B7F51"/>
    <w:rsid w:val="002C09E7"/>
    <w:rsid w:val="002C1E06"/>
    <w:rsid w:val="002C3F07"/>
    <w:rsid w:val="002C5278"/>
    <w:rsid w:val="002C6D88"/>
    <w:rsid w:val="002C7EBB"/>
    <w:rsid w:val="002D03DD"/>
    <w:rsid w:val="002D06C1"/>
    <w:rsid w:val="002D0954"/>
    <w:rsid w:val="002D0E57"/>
    <w:rsid w:val="002D0E59"/>
    <w:rsid w:val="002D2483"/>
    <w:rsid w:val="002D3816"/>
    <w:rsid w:val="002D42B5"/>
    <w:rsid w:val="002D4F1A"/>
    <w:rsid w:val="002D5590"/>
    <w:rsid w:val="002D5DA6"/>
    <w:rsid w:val="002D5EF9"/>
    <w:rsid w:val="002D6EC6"/>
    <w:rsid w:val="002D79AC"/>
    <w:rsid w:val="002E039D"/>
    <w:rsid w:val="002E04EF"/>
    <w:rsid w:val="002E2A73"/>
    <w:rsid w:val="002E49CE"/>
    <w:rsid w:val="002E4D5A"/>
    <w:rsid w:val="002E6326"/>
    <w:rsid w:val="002F2D5C"/>
    <w:rsid w:val="002F30E0"/>
    <w:rsid w:val="002F35E4"/>
    <w:rsid w:val="002F3730"/>
    <w:rsid w:val="002F38E1"/>
    <w:rsid w:val="002F44F2"/>
    <w:rsid w:val="002F7AF6"/>
    <w:rsid w:val="00300E63"/>
    <w:rsid w:val="00302F5F"/>
    <w:rsid w:val="0030441D"/>
    <w:rsid w:val="00306063"/>
    <w:rsid w:val="00306EF2"/>
    <w:rsid w:val="00313B85"/>
    <w:rsid w:val="00314D89"/>
    <w:rsid w:val="00317988"/>
    <w:rsid w:val="00321104"/>
    <w:rsid w:val="00321CF0"/>
    <w:rsid w:val="0032206A"/>
    <w:rsid w:val="003221B4"/>
    <w:rsid w:val="0032258D"/>
    <w:rsid w:val="00322E62"/>
    <w:rsid w:val="003247A8"/>
    <w:rsid w:val="00324D13"/>
    <w:rsid w:val="00324EDD"/>
    <w:rsid w:val="003331E4"/>
    <w:rsid w:val="003345C8"/>
    <w:rsid w:val="00335A09"/>
    <w:rsid w:val="0033650F"/>
    <w:rsid w:val="003366B9"/>
    <w:rsid w:val="00336C64"/>
    <w:rsid w:val="00337162"/>
    <w:rsid w:val="0034194F"/>
    <w:rsid w:val="003437FE"/>
    <w:rsid w:val="00343F4C"/>
    <w:rsid w:val="00344605"/>
    <w:rsid w:val="0034485B"/>
    <w:rsid w:val="00344E58"/>
    <w:rsid w:val="0034523E"/>
    <w:rsid w:val="0034609A"/>
    <w:rsid w:val="003474AA"/>
    <w:rsid w:val="0035038F"/>
    <w:rsid w:val="00350D1D"/>
    <w:rsid w:val="00352C83"/>
    <w:rsid w:val="00352F06"/>
    <w:rsid w:val="00352F1A"/>
    <w:rsid w:val="003563BE"/>
    <w:rsid w:val="0036107C"/>
    <w:rsid w:val="003615D2"/>
    <w:rsid w:val="0036429C"/>
    <w:rsid w:val="00364A53"/>
    <w:rsid w:val="003654CB"/>
    <w:rsid w:val="00365AA9"/>
    <w:rsid w:val="00365F86"/>
    <w:rsid w:val="00365F87"/>
    <w:rsid w:val="003661EB"/>
    <w:rsid w:val="00366E89"/>
    <w:rsid w:val="00367995"/>
    <w:rsid w:val="003705F4"/>
    <w:rsid w:val="00370D58"/>
    <w:rsid w:val="00371316"/>
    <w:rsid w:val="00372A10"/>
    <w:rsid w:val="00373EA7"/>
    <w:rsid w:val="00375E78"/>
    <w:rsid w:val="00376713"/>
    <w:rsid w:val="0038097E"/>
    <w:rsid w:val="00380CBE"/>
    <w:rsid w:val="003812EC"/>
    <w:rsid w:val="00381815"/>
    <w:rsid w:val="003819AF"/>
    <w:rsid w:val="003820E9"/>
    <w:rsid w:val="00382DE7"/>
    <w:rsid w:val="00383B4C"/>
    <w:rsid w:val="00384FFC"/>
    <w:rsid w:val="003872FC"/>
    <w:rsid w:val="00387698"/>
    <w:rsid w:val="00387ADC"/>
    <w:rsid w:val="00390020"/>
    <w:rsid w:val="003903D6"/>
    <w:rsid w:val="003907CC"/>
    <w:rsid w:val="00390EE6"/>
    <w:rsid w:val="0039118F"/>
    <w:rsid w:val="00392AD7"/>
    <w:rsid w:val="0039389B"/>
    <w:rsid w:val="003938D9"/>
    <w:rsid w:val="00394376"/>
    <w:rsid w:val="003943FF"/>
    <w:rsid w:val="00394457"/>
    <w:rsid w:val="00394C69"/>
    <w:rsid w:val="0039519D"/>
    <w:rsid w:val="003974EB"/>
    <w:rsid w:val="00397CC5"/>
    <w:rsid w:val="00397FEA"/>
    <w:rsid w:val="003A1582"/>
    <w:rsid w:val="003A1D3C"/>
    <w:rsid w:val="003A3A8E"/>
    <w:rsid w:val="003A3D9C"/>
    <w:rsid w:val="003A4077"/>
    <w:rsid w:val="003A4226"/>
    <w:rsid w:val="003A4AA7"/>
    <w:rsid w:val="003A593B"/>
    <w:rsid w:val="003B09AD"/>
    <w:rsid w:val="003B163E"/>
    <w:rsid w:val="003B1F18"/>
    <w:rsid w:val="003B229D"/>
    <w:rsid w:val="003B3E29"/>
    <w:rsid w:val="003B3FAC"/>
    <w:rsid w:val="003B5BF0"/>
    <w:rsid w:val="003B60BF"/>
    <w:rsid w:val="003B60C5"/>
    <w:rsid w:val="003B6BE3"/>
    <w:rsid w:val="003B7194"/>
    <w:rsid w:val="003C010C"/>
    <w:rsid w:val="003C0280"/>
    <w:rsid w:val="003C0A6C"/>
    <w:rsid w:val="003C14F8"/>
    <w:rsid w:val="003C3C67"/>
    <w:rsid w:val="003C4CC0"/>
    <w:rsid w:val="003C5A43"/>
    <w:rsid w:val="003C5AE0"/>
    <w:rsid w:val="003C5C6D"/>
    <w:rsid w:val="003C638A"/>
    <w:rsid w:val="003C7005"/>
    <w:rsid w:val="003C7045"/>
    <w:rsid w:val="003C7C86"/>
    <w:rsid w:val="003D0128"/>
    <w:rsid w:val="003D0519"/>
    <w:rsid w:val="003D0FF6"/>
    <w:rsid w:val="003D1254"/>
    <w:rsid w:val="003D1423"/>
    <w:rsid w:val="003D1FE5"/>
    <w:rsid w:val="003D262C"/>
    <w:rsid w:val="003D2E25"/>
    <w:rsid w:val="003D30A5"/>
    <w:rsid w:val="003D3B02"/>
    <w:rsid w:val="003D43B1"/>
    <w:rsid w:val="003D4CA9"/>
    <w:rsid w:val="003D53E7"/>
    <w:rsid w:val="003D573B"/>
    <w:rsid w:val="003D607B"/>
    <w:rsid w:val="003D63F4"/>
    <w:rsid w:val="003D6618"/>
    <w:rsid w:val="003D6D61"/>
    <w:rsid w:val="003D7721"/>
    <w:rsid w:val="003E091D"/>
    <w:rsid w:val="003E0A4A"/>
    <w:rsid w:val="003E1C53"/>
    <w:rsid w:val="003E2A69"/>
    <w:rsid w:val="003E2D49"/>
    <w:rsid w:val="003E2FD4"/>
    <w:rsid w:val="003E34B7"/>
    <w:rsid w:val="003E3701"/>
    <w:rsid w:val="003E3C65"/>
    <w:rsid w:val="003E432A"/>
    <w:rsid w:val="003E49F6"/>
    <w:rsid w:val="003E53CE"/>
    <w:rsid w:val="003E5561"/>
    <w:rsid w:val="003E5BD8"/>
    <w:rsid w:val="003E62D9"/>
    <w:rsid w:val="003E6483"/>
    <w:rsid w:val="003E660F"/>
    <w:rsid w:val="003E7615"/>
    <w:rsid w:val="003F00E3"/>
    <w:rsid w:val="003F03D5"/>
    <w:rsid w:val="003F0841"/>
    <w:rsid w:val="003F23D3"/>
    <w:rsid w:val="003F3F08"/>
    <w:rsid w:val="003F42BD"/>
    <w:rsid w:val="003F49F1"/>
    <w:rsid w:val="003F6169"/>
    <w:rsid w:val="003F6272"/>
    <w:rsid w:val="003F6944"/>
    <w:rsid w:val="003F6E7E"/>
    <w:rsid w:val="003F75AB"/>
    <w:rsid w:val="003F773C"/>
    <w:rsid w:val="00400E72"/>
    <w:rsid w:val="00401400"/>
    <w:rsid w:val="00401792"/>
    <w:rsid w:val="0040440C"/>
    <w:rsid w:val="00404869"/>
    <w:rsid w:val="00404ECD"/>
    <w:rsid w:val="00405884"/>
    <w:rsid w:val="00407D39"/>
    <w:rsid w:val="0041477A"/>
    <w:rsid w:val="004167A3"/>
    <w:rsid w:val="004169DF"/>
    <w:rsid w:val="00416EB0"/>
    <w:rsid w:val="00417055"/>
    <w:rsid w:val="00417E78"/>
    <w:rsid w:val="004222D4"/>
    <w:rsid w:val="00423494"/>
    <w:rsid w:val="0042378C"/>
    <w:rsid w:val="00423BCD"/>
    <w:rsid w:val="00425F1A"/>
    <w:rsid w:val="00426E41"/>
    <w:rsid w:val="00426F35"/>
    <w:rsid w:val="00431A7E"/>
    <w:rsid w:val="00432632"/>
    <w:rsid w:val="00432DAA"/>
    <w:rsid w:val="00433F62"/>
    <w:rsid w:val="00434305"/>
    <w:rsid w:val="00434FC3"/>
    <w:rsid w:val="00434FC4"/>
    <w:rsid w:val="00435DF7"/>
    <w:rsid w:val="0043683B"/>
    <w:rsid w:val="00437310"/>
    <w:rsid w:val="00437AE8"/>
    <w:rsid w:val="0044083F"/>
    <w:rsid w:val="00441AE7"/>
    <w:rsid w:val="00441C8C"/>
    <w:rsid w:val="004421F3"/>
    <w:rsid w:val="00445574"/>
    <w:rsid w:val="004467FB"/>
    <w:rsid w:val="00451A42"/>
    <w:rsid w:val="00452D6B"/>
    <w:rsid w:val="00454484"/>
    <w:rsid w:val="0045517B"/>
    <w:rsid w:val="00456285"/>
    <w:rsid w:val="0046048C"/>
    <w:rsid w:val="004639B2"/>
    <w:rsid w:val="00463B77"/>
    <w:rsid w:val="00463C7B"/>
    <w:rsid w:val="00463EEB"/>
    <w:rsid w:val="004644A6"/>
    <w:rsid w:val="00465302"/>
    <w:rsid w:val="004659BD"/>
    <w:rsid w:val="004704B5"/>
    <w:rsid w:val="00470775"/>
    <w:rsid w:val="004746B1"/>
    <w:rsid w:val="0047583F"/>
    <w:rsid w:val="00475DE8"/>
    <w:rsid w:val="0047706D"/>
    <w:rsid w:val="00480A1F"/>
    <w:rsid w:val="00481C44"/>
    <w:rsid w:val="00483297"/>
    <w:rsid w:val="004834DA"/>
    <w:rsid w:val="004836C3"/>
    <w:rsid w:val="0048408C"/>
    <w:rsid w:val="00484936"/>
    <w:rsid w:val="00485C89"/>
    <w:rsid w:val="00486BE3"/>
    <w:rsid w:val="0048797B"/>
    <w:rsid w:val="00487ABD"/>
    <w:rsid w:val="004905E4"/>
    <w:rsid w:val="00490A75"/>
    <w:rsid w:val="00490A89"/>
    <w:rsid w:val="00490AB4"/>
    <w:rsid w:val="00492F02"/>
    <w:rsid w:val="004934E7"/>
    <w:rsid w:val="004939AE"/>
    <w:rsid w:val="00494AA8"/>
    <w:rsid w:val="00495D1E"/>
    <w:rsid w:val="00496E13"/>
    <w:rsid w:val="004A0F10"/>
    <w:rsid w:val="004A12DF"/>
    <w:rsid w:val="004A1828"/>
    <w:rsid w:val="004A1BA8"/>
    <w:rsid w:val="004A2B4A"/>
    <w:rsid w:val="004A4B57"/>
    <w:rsid w:val="004A63FA"/>
    <w:rsid w:val="004A6A3D"/>
    <w:rsid w:val="004A6E29"/>
    <w:rsid w:val="004B0272"/>
    <w:rsid w:val="004B08F6"/>
    <w:rsid w:val="004B2701"/>
    <w:rsid w:val="004B2E1B"/>
    <w:rsid w:val="004B3450"/>
    <w:rsid w:val="004B3AA8"/>
    <w:rsid w:val="004B3E93"/>
    <w:rsid w:val="004B4570"/>
    <w:rsid w:val="004B48E7"/>
    <w:rsid w:val="004B6DBB"/>
    <w:rsid w:val="004C14E5"/>
    <w:rsid w:val="004C1FBC"/>
    <w:rsid w:val="004C25A2"/>
    <w:rsid w:val="004C28C0"/>
    <w:rsid w:val="004C3F1D"/>
    <w:rsid w:val="004C4342"/>
    <w:rsid w:val="004C458D"/>
    <w:rsid w:val="004C65F5"/>
    <w:rsid w:val="004C7556"/>
    <w:rsid w:val="004C7E8B"/>
    <w:rsid w:val="004C7E9D"/>
    <w:rsid w:val="004C7F67"/>
    <w:rsid w:val="004D076D"/>
    <w:rsid w:val="004D0EF1"/>
    <w:rsid w:val="004D18B4"/>
    <w:rsid w:val="004D1DC1"/>
    <w:rsid w:val="004D2253"/>
    <w:rsid w:val="004D2516"/>
    <w:rsid w:val="004D4406"/>
    <w:rsid w:val="004D558A"/>
    <w:rsid w:val="004D77F4"/>
    <w:rsid w:val="004D7C42"/>
    <w:rsid w:val="004E0465"/>
    <w:rsid w:val="004E05D1"/>
    <w:rsid w:val="004E127B"/>
    <w:rsid w:val="004E1C0A"/>
    <w:rsid w:val="004E30C5"/>
    <w:rsid w:val="004E47A9"/>
    <w:rsid w:val="004E4A48"/>
    <w:rsid w:val="004E4AA5"/>
    <w:rsid w:val="004E4AEE"/>
    <w:rsid w:val="004E4E56"/>
    <w:rsid w:val="004E59E3"/>
    <w:rsid w:val="004E5C1C"/>
    <w:rsid w:val="004E67C0"/>
    <w:rsid w:val="004F0214"/>
    <w:rsid w:val="004F0C45"/>
    <w:rsid w:val="004F1817"/>
    <w:rsid w:val="004F3130"/>
    <w:rsid w:val="004F391A"/>
    <w:rsid w:val="004F3CFB"/>
    <w:rsid w:val="004F6456"/>
    <w:rsid w:val="004F696E"/>
    <w:rsid w:val="004F6C71"/>
    <w:rsid w:val="004F79A1"/>
    <w:rsid w:val="00501139"/>
    <w:rsid w:val="00501DEC"/>
    <w:rsid w:val="0050363E"/>
    <w:rsid w:val="00503653"/>
    <w:rsid w:val="0050376B"/>
    <w:rsid w:val="005039BC"/>
    <w:rsid w:val="005043BB"/>
    <w:rsid w:val="00504A3D"/>
    <w:rsid w:val="005055D8"/>
    <w:rsid w:val="00505767"/>
    <w:rsid w:val="005073F0"/>
    <w:rsid w:val="00510A7B"/>
    <w:rsid w:val="00511AB8"/>
    <w:rsid w:val="005121D3"/>
    <w:rsid w:val="00512F6E"/>
    <w:rsid w:val="00513038"/>
    <w:rsid w:val="00513A0C"/>
    <w:rsid w:val="00514089"/>
    <w:rsid w:val="00514174"/>
    <w:rsid w:val="005142F6"/>
    <w:rsid w:val="00514745"/>
    <w:rsid w:val="00516088"/>
    <w:rsid w:val="00516444"/>
    <w:rsid w:val="00516B0B"/>
    <w:rsid w:val="00516F4B"/>
    <w:rsid w:val="0052041F"/>
    <w:rsid w:val="00520D28"/>
    <w:rsid w:val="005220EC"/>
    <w:rsid w:val="00523538"/>
    <w:rsid w:val="00523F95"/>
    <w:rsid w:val="00523FBE"/>
    <w:rsid w:val="00524D65"/>
    <w:rsid w:val="00525B16"/>
    <w:rsid w:val="00525CE7"/>
    <w:rsid w:val="00530136"/>
    <w:rsid w:val="00531A3E"/>
    <w:rsid w:val="00533D04"/>
    <w:rsid w:val="00534804"/>
    <w:rsid w:val="00534BDF"/>
    <w:rsid w:val="005354EA"/>
    <w:rsid w:val="0053585F"/>
    <w:rsid w:val="00535B57"/>
    <w:rsid w:val="00535EC4"/>
    <w:rsid w:val="00535ED9"/>
    <w:rsid w:val="0053692B"/>
    <w:rsid w:val="00541853"/>
    <w:rsid w:val="00542EAA"/>
    <w:rsid w:val="005431C6"/>
    <w:rsid w:val="00543B2C"/>
    <w:rsid w:val="00543BDA"/>
    <w:rsid w:val="005441CC"/>
    <w:rsid w:val="00544489"/>
    <w:rsid w:val="00544D89"/>
    <w:rsid w:val="005479DA"/>
    <w:rsid w:val="00547BCC"/>
    <w:rsid w:val="0055013B"/>
    <w:rsid w:val="00551451"/>
    <w:rsid w:val="005514EB"/>
    <w:rsid w:val="00551F6F"/>
    <w:rsid w:val="0055225F"/>
    <w:rsid w:val="00552E31"/>
    <w:rsid w:val="005538D3"/>
    <w:rsid w:val="00553C31"/>
    <w:rsid w:val="00554F1E"/>
    <w:rsid w:val="00555044"/>
    <w:rsid w:val="005554C6"/>
    <w:rsid w:val="00561475"/>
    <w:rsid w:val="00561DA4"/>
    <w:rsid w:val="00562308"/>
    <w:rsid w:val="0056487B"/>
    <w:rsid w:val="00564FB9"/>
    <w:rsid w:val="00565C46"/>
    <w:rsid w:val="00570B3F"/>
    <w:rsid w:val="00573699"/>
    <w:rsid w:val="00573D9E"/>
    <w:rsid w:val="005745BA"/>
    <w:rsid w:val="00575299"/>
    <w:rsid w:val="0057598E"/>
    <w:rsid w:val="00575CD1"/>
    <w:rsid w:val="005801E3"/>
    <w:rsid w:val="0058029A"/>
    <w:rsid w:val="00581802"/>
    <w:rsid w:val="0058192F"/>
    <w:rsid w:val="00582B22"/>
    <w:rsid w:val="005836A8"/>
    <w:rsid w:val="0058409C"/>
    <w:rsid w:val="00584262"/>
    <w:rsid w:val="00586630"/>
    <w:rsid w:val="00587ADD"/>
    <w:rsid w:val="005928CE"/>
    <w:rsid w:val="00592F33"/>
    <w:rsid w:val="005932BC"/>
    <w:rsid w:val="00593380"/>
    <w:rsid w:val="00593A49"/>
    <w:rsid w:val="0059536C"/>
    <w:rsid w:val="00595EAD"/>
    <w:rsid w:val="00596160"/>
    <w:rsid w:val="0059640D"/>
    <w:rsid w:val="005966E2"/>
    <w:rsid w:val="00597007"/>
    <w:rsid w:val="00597291"/>
    <w:rsid w:val="0059738A"/>
    <w:rsid w:val="005979AB"/>
    <w:rsid w:val="005A0966"/>
    <w:rsid w:val="005A0C69"/>
    <w:rsid w:val="005A11B7"/>
    <w:rsid w:val="005A1549"/>
    <w:rsid w:val="005A1BBB"/>
    <w:rsid w:val="005A1E80"/>
    <w:rsid w:val="005A260B"/>
    <w:rsid w:val="005A2C91"/>
    <w:rsid w:val="005A3843"/>
    <w:rsid w:val="005A4A1B"/>
    <w:rsid w:val="005A591C"/>
    <w:rsid w:val="005A626E"/>
    <w:rsid w:val="005A642A"/>
    <w:rsid w:val="005A65B4"/>
    <w:rsid w:val="005A750D"/>
    <w:rsid w:val="005A781A"/>
    <w:rsid w:val="005A7830"/>
    <w:rsid w:val="005A7E3F"/>
    <w:rsid w:val="005A7FCE"/>
    <w:rsid w:val="005B0F3F"/>
    <w:rsid w:val="005B191C"/>
    <w:rsid w:val="005B235E"/>
    <w:rsid w:val="005B3091"/>
    <w:rsid w:val="005B4903"/>
    <w:rsid w:val="005B4D67"/>
    <w:rsid w:val="005B51CE"/>
    <w:rsid w:val="005B5885"/>
    <w:rsid w:val="005B5CD7"/>
    <w:rsid w:val="005B696C"/>
    <w:rsid w:val="005B6CF6"/>
    <w:rsid w:val="005B7422"/>
    <w:rsid w:val="005C090C"/>
    <w:rsid w:val="005C12BD"/>
    <w:rsid w:val="005C18F2"/>
    <w:rsid w:val="005C299D"/>
    <w:rsid w:val="005C29B8"/>
    <w:rsid w:val="005C29C7"/>
    <w:rsid w:val="005C5F21"/>
    <w:rsid w:val="005C7156"/>
    <w:rsid w:val="005D0B1F"/>
    <w:rsid w:val="005D0C75"/>
    <w:rsid w:val="005D1741"/>
    <w:rsid w:val="005D4171"/>
    <w:rsid w:val="005D44EE"/>
    <w:rsid w:val="005D54EB"/>
    <w:rsid w:val="005D67DF"/>
    <w:rsid w:val="005D6A95"/>
    <w:rsid w:val="005D6B2C"/>
    <w:rsid w:val="005D6D9C"/>
    <w:rsid w:val="005E2335"/>
    <w:rsid w:val="005E27B0"/>
    <w:rsid w:val="005E2A78"/>
    <w:rsid w:val="005E34CA"/>
    <w:rsid w:val="005E3C18"/>
    <w:rsid w:val="005E3C52"/>
    <w:rsid w:val="005E3D9A"/>
    <w:rsid w:val="005E4250"/>
    <w:rsid w:val="005E6812"/>
    <w:rsid w:val="005E7881"/>
    <w:rsid w:val="005E78E0"/>
    <w:rsid w:val="005F0917"/>
    <w:rsid w:val="005F0D9C"/>
    <w:rsid w:val="005F0DCE"/>
    <w:rsid w:val="005F1268"/>
    <w:rsid w:val="005F284E"/>
    <w:rsid w:val="005F4617"/>
    <w:rsid w:val="005F475E"/>
    <w:rsid w:val="005F4B02"/>
    <w:rsid w:val="005F5FDA"/>
    <w:rsid w:val="005F64A1"/>
    <w:rsid w:val="00601440"/>
    <w:rsid w:val="00601584"/>
    <w:rsid w:val="006015CE"/>
    <w:rsid w:val="0060282E"/>
    <w:rsid w:val="00602FAA"/>
    <w:rsid w:val="00604784"/>
    <w:rsid w:val="00605C6B"/>
    <w:rsid w:val="00606419"/>
    <w:rsid w:val="00606EFC"/>
    <w:rsid w:val="00607D29"/>
    <w:rsid w:val="00610DE2"/>
    <w:rsid w:val="00610F49"/>
    <w:rsid w:val="00612028"/>
    <w:rsid w:val="00612952"/>
    <w:rsid w:val="00612F49"/>
    <w:rsid w:val="00614CC1"/>
    <w:rsid w:val="00614E5D"/>
    <w:rsid w:val="00615A9D"/>
    <w:rsid w:val="00616168"/>
    <w:rsid w:val="00617387"/>
    <w:rsid w:val="006205D6"/>
    <w:rsid w:val="00620A17"/>
    <w:rsid w:val="00620B9E"/>
    <w:rsid w:val="00621283"/>
    <w:rsid w:val="00621361"/>
    <w:rsid w:val="006252D8"/>
    <w:rsid w:val="006259BC"/>
    <w:rsid w:val="0062636B"/>
    <w:rsid w:val="00627432"/>
    <w:rsid w:val="006279FE"/>
    <w:rsid w:val="006305DD"/>
    <w:rsid w:val="00632182"/>
    <w:rsid w:val="00632AE0"/>
    <w:rsid w:val="006337E7"/>
    <w:rsid w:val="00633C17"/>
    <w:rsid w:val="00634D9E"/>
    <w:rsid w:val="00636E3E"/>
    <w:rsid w:val="006379F7"/>
    <w:rsid w:val="00637E4D"/>
    <w:rsid w:val="00640620"/>
    <w:rsid w:val="00640D02"/>
    <w:rsid w:val="00641A1C"/>
    <w:rsid w:val="00641A1F"/>
    <w:rsid w:val="006425EB"/>
    <w:rsid w:val="00643556"/>
    <w:rsid w:val="00643B42"/>
    <w:rsid w:val="00645843"/>
    <w:rsid w:val="00645904"/>
    <w:rsid w:val="0064620E"/>
    <w:rsid w:val="006470C6"/>
    <w:rsid w:val="006472CB"/>
    <w:rsid w:val="00647A9B"/>
    <w:rsid w:val="00647EEA"/>
    <w:rsid w:val="00651ACB"/>
    <w:rsid w:val="00651C47"/>
    <w:rsid w:val="00652AB2"/>
    <w:rsid w:val="00653FED"/>
    <w:rsid w:val="00654EC0"/>
    <w:rsid w:val="0065525B"/>
    <w:rsid w:val="00655D4F"/>
    <w:rsid w:val="00656D29"/>
    <w:rsid w:val="006575F0"/>
    <w:rsid w:val="006577D5"/>
    <w:rsid w:val="00661D8E"/>
    <w:rsid w:val="00663631"/>
    <w:rsid w:val="00663ECC"/>
    <w:rsid w:val="006640E5"/>
    <w:rsid w:val="006646F1"/>
    <w:rsid w:val="00664929"/>
    <w:rsid w:val="00664F62"/>
    <w:rsid w:val="006655E1"/>
    <w:rsid w:val="00667429"/>
    <w:rsid w:val="00672060"/>
    <w:rsid w:val="00672BFD"/>
    <w:rsid w:val="006745C2"/>
    <w:rsid w:val="006751B9"/>
    <w:rsid w:val="00675A77"/>
    <w:rsid w:val="006770F4"/>
    <w:rsid w:val="00677A84"/>
    <w:rsid w:val="00677AF3"/>
    <w:rsid w:val="0068026D"/>
    <w:rsid w:val="0068064E"/>
    <w:rsid w:val="00680A27"/>
    <w:rsid w:val="00680CF2"/>
    <w:rsid w:val="00681518"/>
    <w:rsid w:val="006816A4"/>
    <w:rsid w:val="006819B8"/>
    <w:rsid w:val="006828E2"/>
    <w:rsid w:val="0068374F"/>
    <w:rsid w:val="006840A6"/>
    <w:rsid w:val="0068446F"/>
    <w:rsid w:val="00684928"/>
    <w:rsid w:val="006850CD"/>
    <w:rsid w:val="00685AAB"/>
    <w:rsid w:val="00685AEE"/>
    <w:rsid w:val="006863B1"/>
    <w:rsid w:val="00687363"/>
    <w:rsid w:val="00690429"/>
    <w:rsid w:val="006930E4"/>
    <w:rsid w:val="006A07AA"/>
    <w:rsid w:val="006A0A91"/>
    <w:rsid w:val="006A25E5"/>
    <w:rsid w:val="006A2B46"/>
    <w:rsid w:val="006A336D"/>
    <w:rsid w:val="006A37B9"/>
    <w:rsid w:val="006A3DED"/>
    <w:rsid w:val="006A66EA"/>
    <w:rsid w:val="006B09C0"/>
    <w:rsid w:val="006B2672"/>
    <w:rsid w:val="006B2A14"/>
    <w:rsid w:val="006B54BF"/>
    <w:rsid w:val="006B5F44"/>
    <w:rsid w:val="006B5F90"/>
    <w:rsid w:val="006B62E4"/>
    <w:rsid w:val="006B7483"/>
    <w:rsid w:val="006C0D3F"/>
    <w:rsid w:val="006C11C5"/>
    <w:rsid w:val="006C1BBA"/>
    <w:rsid w:val="006C2079"/>
    <w:rsid w:val="006C28BD"/>
    <w:rsid w:val="006C5A62"/>
    <w:rsid w:val="006C5D41"/>
    <w:rsid w:val="006C5D68"/>
    <w:rsid w:val="006C6391"/>
    <w:rsid w:val="006C6860"/>
    <w:rsid w:val="006C6976"/>
    <w:rsid w:val="006C6DD0"/>
    <w:rsid w:val="006C7C9F"/>
    <w:rsid w:val="006D04EA"/>
    <w:rsid w:val="006D16C4"/>
    <w:rsid w:val="006D2C2D"/>
    <w:rsid w:val="006D3E96"/>
    <w:rsid w:val="006D44CA"/>
    <w:rsid w:val="006D4515"/>
    <w:rsid w:val="006D4774"/>
    <w:rsid w:val="006D4BB1"/>
    <w:rsid w:val="006D6593"/>
    <w:rsid w:val="006D6759"/>
    <w:rsid w:val="006D79C1"/>
    <w:rsid w:val="006E1D31"/>
    <w:rsid w:val="006E256A"/>
    <w:rsid w:val="006E401E"/>
    <w:rsid w:val="006E4F0B"/>
    <w:rsid w:val="006E6902"/>
    <w:rsid w:val="006E7453"/>
    <w:rsid w:val="006F03A8"/>
    <w:rsid w:val="006F1BB4"/>
    <w:rsid w:val="006F2ACA"/>
    <w:rsid w:val="006F2ADC"/>
    <w:rsid w:val="006F2BFE"/>
    <w:rsid w:val="006F31E9"/>
    <w:rsid w:val="006F3791"/>
    <w:rsid w:val="006F3C0D"/>
    <w:rsid w:val="006F4797"/>
    <w:rsid w:val="006F5341"/>
    <w:rsid w:val="006F5DD6"/>
    <w:rsid w:val="006F5F9C"/>
    <w:rsid w:val="006F6284"/>
    <w:rsid w:val="007002C5"/>
    <w:rsid w:val="00704387"/>
    <w:rsid w:val="00704936"/>
    <w:rsid w:val="00705D8F"/>
    <w:rsid w:val="00707669"/>
    <w:rsid w:val="00707934"/>
    <w:rsid w:val="00710C23"/>
    <w:rsid w:val="00711CBA"/>
    <w:rsid w:val="00711FB5"/>
    <w:rsid w:val="0071212B"/>
    <w:rsid w:val="00712A01"/>
    <w:rsid w:val="00714041"/>
    <w:rsid w:val="0071428F"/>
    <w:rsid w:val="00714F58"/>
    <w:rsid w:val="00717B01"/>
    <w:rsid w:val="00720B50"/>
    <w:rsid w:val="00720BD0"/>
    <w:rsid w:val="00720F84"/>
    <w:rsid w:val="00722FBF"/>
    <w:rsid w:val="00722FC2"/>
    <w:rsid w:val="007239B7"/>
    <w:rsid w:val="00724328"/>
    <w:rsid w:val="00724979"/>
    <w:rsid w:val="00724E1B"/>
    <w:rsid w:val="00725949"/>
    <w:rsid w:val="007262BE"/>
    <w:rsid w:val="00726D86"/>
    <w:rsid w:val="00727FA2"/>
    <w:rsid w:val="007322D9"/>
    <w:rsid w:val="007326B5"/>
    <w:rsid w:val="00732BC0"/>
    <w:rsid w:val="00733684"/>
    <w:rsid w:val="007338D1"/>
    <w:rsid w:val="00733A74"/>
    <w:rsid w:val="00734340"/>
    <w:rsid w:val="00736E71"/>
    <w:rsid w:val="00736ED6"/>
    <w:rsid w:val="0073720F"/>
    <w:rsid w:val="007374DA"/>
    <w:rsid w:val="00737796"/>
    <w:rsid w:val="00740C2D"/>
    <w:rsid w:val="0074165C"/>
    <w:rsid w:val="007424C4"/>
    <w:rsid w:val="00742C35"/>
    <w:rsid w:val="00742D92"/>
    <w:rsid w:val="00742E47"/>
    <w:rsid w:val="007432CA"/>
    <w:rsid w:val="007439EB"/>
    <w:rsid w:val="00743CB4"/>
    <w:rsid w:val="00743F0A"/>
    <w:rsid w:val="007444E8"/>
    <w:rsid w:val="00745229"/>
    <w:rsid w:val="0074548E"/>
    <w:rsid w:val="00745773"/>
    <w:rsid w:val="00746253"/>
    <w:rsid w:val="00746800"/>
    <w:rsid w:val="00746B65"/>
    <w:rsid w:val="007475DB"/>
    <w:rsid w:val="00747AF0"/>
    <w:rsid w:val="00747DE0"/>
    <w:rsid w:val="007501A8"/>
    <w:rsid w:val="00750D61"/>
    <w:rsid w:val="00750EE1"/>
    <w:rsid w:val="00752B4D"/>
    <w:rsid w:val="007537B6"/>
    <w:rsid w:val="007548C1"/>
    <w:rsid w:val="007552B1"/>
    <w:rsid w:val="00755402"/>
    <w:rsid w:val="00756B26"/>
    <w:rsid w:val="00756EDF"/>
    <w:rsid w:val="0076009A"/>
    <w:rsid w:val="007600E3"/>
    <w:rsid w:val="00761481"/>
    <w:rsid w:val="0076265F"/>
    <w:rsid w:val="00762C7E"/>
    <w:rsid w:val="007631CB"/>
    <w:rsid w:val="00764ABC"/>
    <w:rsid w:val="00765C43"/>
    <w:rsid w:val="00765C84"/>
    <w:rsid w:val="00765EFB"/>
    <w:rsid w:val="007671CA"/>
    <w:rsid w:val="007675D5"/>
    <w:rsid w:val="00767C61"/>
    <w:rsid w:val="0077008A"/>
    <w:rsid w:val="007709CD"/>
    <w:rsid w:val="007721AD"/>
    <w:rsid w:val="00773C1F"/>
    <w:rsid w:val="00774DA4"/>
    <w:rsid w:val="007752B9"/>
    <w:rsid w:val="0077601C"/>
    <w:rsid w:val="00776599"/>
    <w:rsid w:val="0077723D"/>
    <w:rsid w:val="00780FC6"/>
    <w:rsid w:val="0078114B"/>
    <w:rsid w:val="0078184B"/>
    <w:rsid w:val="00781DD2"/>
    <w:rsid w:val="007827E4"/>
    <w:rsid w:val="00782F6E"/>
    <w:rsid w:val="00783ECF"/>
    <w:rsid w:val="0078413A"/>
    <w:rsid w:val="00784383"/>
    <w:rsid w:val="007860DD"/>
    <w:rsid w:val="00790F26"/>
    <w:rsid w:val="0079216B"/>
    <w:rsid w:val="00792A88"/>
    <w:rsid w:val="00793704"/>
    <w:rsid w:val="007959E8"/>
    <w:rsid w:val="00795CB4"/>
    <w:rsid w:val="00795E9C"/>
    <w:rsid w:val="00796A24"/>
    <w:rsid w:val="00797441"/>
    <w:rsid w:val="00797C6F"/>
    <w:rsid w:val="007A0521"/>
    <w:rsid w:val="007A21BE"/>
    <w:rsid w:val="007A2A05"/>
    <w:rsid w:val="007A2E12"/>
    <w:rsid w:val="007A3475"/>
    <w:rsid w:val="007A41C8"/>
    <w:rsid w:val="007A54CE"/>
    <w:rsid w:val="007A6FD9"/>
    <w:rsid w:val="007A71A3"/>
    <w:rsid w:val="007A7AA0"/>
    <w:rsid w:val="007A7FFA"/>
    <w:rsid w:val="007B04EB"/>
    <w:rsid w:val="007B0D4F"/>
    <w:rsid w:val="007B41EC"/>
    <w:rsid w:val="007B4292"/>
    <w:rsid w:val="007B5A3D"/>
    <w:rsid w:val="007B5B95"/>
    <w:rsid w:val="007B6032"/>
    <w:rsid w:val="007B68EA"/>
    <w:rsid w:val="007B7453"/>
    <w:rsid w:val="007B77B9"/>
    <w:rsid w:val="007C2D89"/>
    <w:rsid w:val="007C3EC3"/>
    <w:rsid w:val="007C4593"/>
    <w:rsid w:val="007C465D"/>
    <w:rsid w:val="007C515C"/>
    <w:rsid w:val="007C5309"/>
    <w:rsid w:val="007C6069"/>
    <w:rsid w:val="007D06C4"/>
    <w:rsid w:val="007D1352"/>
    <w:rsid w:val="007D2508"/>
    <w:rsid w:val="007D30A2"/>
    <w:rsid w:val="007D30D9"/>
    <w:rsid w:val="007D3373"/>
    <w:rsid w:val="007D346A"/>
    <w:rsid w:val="007D6518"/>
    <w:rsid w:val="007D76BD"/>
    <w:rsid w:val="007E0564"/>
    <w:rsid w:val="007E08D9"/>
    <w:rsid w:val="007E0BF1"/>
    <w:rsid w:val="007E18B3"/>
    <w:rsid w:val="007E25D2"/>
    <w:rsid w:val="007E358B"/>
    <w:rsid w:val="007E3CD0"/>
    <w:rsid w:val="007E7E5A"/>
    <w:rsid w:val="007F0ED8"/>
    <w:rsid w:val="007F0F63"/>
    <w:rsid w:val="007F527B"/>
    <w:rsid w:val="007F75CE"/>
    <w:rsid w:val="007F7FE4"/>
    <w:rsid w:val="008006F4"/>
    <w:rsid w:val="008013A4"/>
    <w:rsid w:val="008027CE"/>
    <w:rsid w:val="00802D15"/>
    <w:rsid w:val="00802F42"/>
    <w:rsid w:val="00803D56"/>
    <w:rsid w:val="00804383"/>
    <w:rsid w:val="00804BB7"/>
    <w:rsid w:val="00804D41"/>
    <w:rsid w:val="00804DD5"/>
    <w:rsid w:val="00804F2D"/>
    <w:rsid w:val="00804FF6"/>
    <w:rsid w:val="00805860"/>
    <w:rsid w:val="00807A1C"/>
    <w:rsid w:val="00807B8F"/>
    <w:rsid w:val="00810257"/>
    <w:rsid w:val="008104F5"/>
    <w:rsid w:val="00811072"/>
    <w:rsid w:val="0081114A"/>
    <w:rsid w:val="00811369"/>
    <w:rsid w:val="00811C5C"/>
    <w:rsid w:val="008142F3"/>
    <w:rsid w:val="00815419"/>
    <w:rsid w:val="008163C8"/>
    <w:rsid w:val="008164A1"/>
    <w:rsid w:val="00817325"/>
    <w:rsid w:val="0081775C"/>
    <w:rsid w:val="00820948"/>
    <w:rsid w:val="008209E6"/>
    <w:rsid w:val="00821C37"/>
    <w:rsid w:val="00821CBB"/>
    <w:rsid w:val="00823303"/>
    <w:rsid w:val="008233B2"/>
    <w:rsid w:val="00823636"/>
    <w:rsid w:val="00823A9F"/>
    <w:rsid w:val="00823C85"/>
    <w:rsid w:val="0082435A"/>
    <w:rsid w:val="008248EC"/>
    <w:rsid w:val="00825138"/>
    <w:rsid w:val="008269DD"/>
    <w:rsid w:val="00830621"/>
    <w:rsid w:val="00830F65"/>
    <w:rsid w:val="00831FF0"/>
    <w:rsid w:val="008331BA"/>
    <w:rsid w:val="0083348C"/>
    <w:rsid w:val="008373D3"/>
    <w:rsid w:val="00840617"/>
    <w:rsid w:val="00840F84"/>
    <w:rsid w:val="00841295"/>
    <w:rsid w:val="00842A47"/>
    <w:rsid w:val="00842C97"/>
    <w:rsid w:val="00843304"/>
    <w:rsid w:val="00843C13"/>
    <w:rsid w:val="008454F8"/>
    <w:rsid w:val="008462B5"/>
    <w:rsid w:val="008464A4"/>
    <w:rsid w:val="00850301"/>
    <w:rsid w:val="008506C9"/>
    <w:rsid w:val="0085173A"/>
    <w:rsid w:val="00853B20"/>
    <w:rsid w:val="00853BA6"/>
    <w:rsid w:val="0085606F"/>
    <w:rsid w:val="0086000A"/>
    <w:rsid w:val="008603CE"/>
    <w:rsid w:val="008620FC"/>
    <w:rsid w:val="008627A5"/>
    <w:rsid w:val="00863E05"/>
    <w:rsid w:val="00865ACA"/>
    <w:rsid w:val="00865D28"/>
    <w:rsid w:val="00865F85"/>
    <w:rsid w:val="008668BD"/>
    <w:rsid w:val="00867C10"/>
    <w:rsid w:val="00870439"/>
    <w:rsid w:val="008704D7"/>
    <w:rsid w:val="00870DA1"/>
    <w:rsid w:val="00871792"/>
    <w:rsid w:val="00874366"/>
    <w:rsid w:val="00874C12"/>
    <w:rsid w:val="00875EB6"/>
    <w:rsid w:val="00876DBE"/>
    <w:rsid w:val="00880F59"/>
    <w:rsid w:val="00881949"/>
    <w:rsid w:val="0088269C"/>
    <w:rsid w:val="00883F93"/>
    <w:rsid w:val="00884DB3"/>
    <w:rsid w:val="00885A9D"/>
    <w:rsid w:val="00886188"/>
    <w:rsid w:val="008864F6"/>
    <w:rsid w:val="00887614"/>
    <w:rsid w:val="0089049D"/>
    <w:rsid w:val="00891BD0"/>
    <w:rsid w:val="00892222"/>
    <w:rsid w:val="008928C9"/>
    <w:rsid w:val="008930CB"/>
    <w:rsid w:val="008938DC"/>
    <w:rsid w:val="00893FD1"/>
    <w:rsid w:val="00894836"/>
    <w:rsid w:val="00894E10"/>
    <w:rsid w:val="00895172"/>
    <w:rsid w:val="00895680"/>
    <w:rsid w:val="00896DFF"/>
    <w:rsid w:val="0089762C"/>
    <w:rsid w:val="008A0A9E"/>
    <w:rsid w:val="008A1732"/>
    <w:rsid w:val="008A173B"/>
    <w:rsid w:val="008A1893"/>
    <w:rsid w:val="008A237A"/>
    <w:rsid w:val="008A47C6"/>
    <w:rsid w:val="008A57E6"/>
    <w:rsid w:val="008A58E1"/>
    <w:rsid w:val="008A5A27"/>
    <w:rsid w:val="008A6F81"/>
    <w:rsid w:val="008A769A"/>
    <w:rsid w:val="008A7F55"/>
    <w:rsid w:val="008B0C9C"/>
    <w:rsid w:val="008B166D"/>
    <w:rsid w:val="008B17F4"/>
    <w:rsid w:val="008B3615"/>
    <w:rsid w:val="008B3C89"/>
    <w:rsid w:val="008B4AC4"/>
    <w:rsid w:val="008B50C8"/>
    <w:rsid w:val="008B5281"/>
    <w:rsid w:val="008B723F"/>
    <w:rsid w:val="008B7E05"/>
    <w:rsid w:val="008B7EFA"/>
    <w:rsid w:val="008C146D"/>
    <w:rsid w:val="008C1797"/>
    <w:rsid w:val="008C219C"/>
    <w:rsid w:val="008C298B"/>
    <w:rsid w:val="008C475E"/>
    <w:rsid w:val="008C56A3"/>
    <w:rsid w:val="008C619A"/>
    <w:rsid w:val="008C6E46"/>
    <w:rsid w:val="008D0CE8"/>
    <w:rsid w:val="008D2D1D"/>
    <w:rsid w:val="008D3C9E"/>
    <w:rsid w:val="008D453D"/>
    <w:rsid w:val="008D53AD"/>
    <w:rsid w:val="008D562B"/>
    <w:rsid w:val="008D5733"/>
    <w:rsid w:val="008D5B9D"/>
    <w:rsid w:val="008D622B"/>
    <w:rsid w:val="008D666C"/>
    <w:rsid w:val="008D7B54"/>
    <w:rsid w:val="008E0C9D"/>
    <w:rsid w:val="008E1648"/>
    <w:rsid w:val="008E1880"/>
    <w:rsid w:val="008E1B3E"/>
    <w:rsid w:val="008E2319"/>
    <w:rsid w:val="008E4B67"/>
    <w:rsid w:val="008E4BB6"/>
    <w:rsid w:val="008E5518"/>
    <w:rsid w:val="008E599E"/>
    <w:rsid w:val="008E6A84"/>
    <w:rsid w:val="008F0CDC"/>
    <w:rsid w:val="008F1319"/>
    <w:rsid w:val="008F17A3"/>
    <w:rsid w:val="008F1ED3"/>
    <w:rsid w:val="008F1F7C"/>
    <w:rsid w:val="008F2E9B"/>
    <w:rsid w:val="008F4056"/>
    <w:rsid w:val="008F4C29"/>
    <w:rsid w:val="008F6E0D"/>
    <w:rsid w:val="008F70BD"/>
    <w:rsid w:val="008F788F"/>
    <w:rsid w:val="008F7EA2"/>
    <w:rsid w:val="00902722"/>
    <w:rsid w:val="009027BC"/>
    <w:rsid w:val="0090391A"/>
    <w:rsid w:val="00905747"/>
    <w:rsid w:val="009062E6"/>
    <w:rsid w:val="009063BC"/>
    <w:rsid w:val="009069C1"/>
    <w:rsid w:val="00911300"/>
    <w:rsid w:val="009116D2"/>
    <w:rsid w:val="00911BE5"/>
    <w:rsid w:val="009127E7"/>
    <w:rsid w:val="0091341C"/>
    <w:rsid w:val="009136F7"/>
    <w:rsid w:val="00913CA9"/>
    <w:rsid w:val="009145AE"/>
    <w:rsid w:val="009146CE"/>
    <w:rsid w:val="00914A12"/>
    <w:rsid w:val="00914CA7"/>
    <w:rsid w:val="00915146"/>
    <w:rsid w:val="00915194"/>
    <w:rsid w:val="00915C3E"/>
    <w:rsid w:val="009161A8"/>
    <w:rsid w:val="00917085"/>
    <w:rsid w:val="00923CE4"/>
    <w:rsid w:val="009245AE"/>
    <w:rsid w:val="009245F5"/>
    <w:rsid w:val="009249EC"/>
    <w:rsid w:val="00925ADF"/>
    <w:rsid w:val="0092656B"/>
    <w:rsid w:val="009269ED"/>
    <w:rsid w:val="009273B3"/>
    <w:rsid w:val="0092742E"/>
    <w:rsid w:val="00927F75"/>
    <w:rsid w:val="009305B5"/>
    <w:rsid w:val="0093149D"/>
    <w:rsid w:val="00931BFF"/>
    <w:rsid w:val="009338DB"/>
    <w:rsid w:val="00933F64"/>
    <w:rsid w:val="009361B1"/>
    <w:rsid w:val="00936ECF"/>
    <w:rsid w:val="009378DD"/>
    <w:rsid w:val="00937F5B"/>
    <w:rsid w:val="009429D5"/>
    <w:rsid w:val="00942BF1"/>
    <w:rsid w:val="009432D9"/>
    <w:rsid w:val="00943E0F"/>
    <w:rsid w:val="0094488E"/>
    <w:rsid w:val="00944B3B"/>
    <w:rsid w:val="00945180"/>
    <w:rsid w:val="00945428"/>
    <w:rsid w:val="009455C0"/>
    <w:rsid w:val="00945B14"/>
    <w:rsid w:val="0094607B"/>
    <w:rsid w:val="0094646C"/>
    <w:rsid w:val="009467A7"/>
    <w:rsid w:val="009473D4"/>
    <w:rsid w:val="00951402"/>
    <w:rsid w:val="00953604"/>
    <w:rsid w:val="0095496B"/>
    <w:rsid w:val="009569CA"/>
    <w:rsid w:val="00960F1E"/>
    <w:rsid w:val="009610DC"/>
    <w:rsid w:val="00961490"/>
    <w:rsid w:val="009619F4"/>
    <w:rsid w:val="0096381A"/>
    <w:rsid w:val="00964D91"/>
    <w:rsid w:val="009652E9"/>
    <w:rsid w:val="00965E04"/>
    <w:rsid w:val="00965E6D"/>
    <w:rsid w:val="009660C8"/>
    <w:rsid w:val="00966A85"/>
    <w:rsid w:val="009674AD"/>
    <w:rsid w:val="0097044D"/>
    <w:rsid w:val="00970CDC"/>
    <w:rsid w:val="00972CF2"/>
    <w:rsid w:val="00972D50"/>
    <w:rsid w:val="0097475D"/>
    <w:rsid w:val="00975727"/>
    <w:rsid w:val="00976CD6"/>
    <w:rsid w:val="00977010"/>
    <w:rsid w:val="00977D02"/>
    <w:rsid w:val="00977E28"/>
    <w:rsid w:val="00977FF9"/>
    <w:rsid w:val="009809BB"/>
    <w:rsid w:val="00981BD0"/>
    <w:rsid w:val="0098364B"/>
    <w:rsid w:val="009908A3"/>
    <w:rsid w:val="009911AF"/>
    <w:rsid w:val="00991875"/>
    <w:rsid w:val="00991F92"/>
    <w:rsid w:val="00992985"/>
    <w:rsid w:val="00993889"/>
    <w:rsid w:val="0099551B"/>
    <w:rsid w:val="00996BD2"/>
    <w:rsid w:val="00997659"/>
    <w:rsid w:val="00997BF1"/>
    <w:rsid w:val="009A089C"/>
    <w:rsid w:val="009A118E"/>
    <w:rsid w:val="009A21CD"/>
    <w:rsid w:val="009A278C"/>
    <w:rsid w:val="009A2BC2"/>
    <w:rsid w:val="009A30DD"/>
    <w:rsid w:val="009A38B0"/>
    <w:rsid w:val="009A3967"/>
    <w:rsid w:val="009A42C1"/>
    <w:rsid w:val="009A5429"/>
    <w:rsid w:val="009A546A"/>
    <w:rsid w:val="009A6F92"/>
    <w:rsid w:val="009A72AD"/>
    <w:rsid w:val="009A77A0"/>
    <w:rsid w:val="009A7FFB"/>
    <w:rsid w:val="009B04BF"/>
    <w:rsid w:val="009B09E0"/>
    <w:rsid w:val="009B0BC5"/>
    <w:rsid w:val="009B1247"/>
    <w:rsid w:val="009B19B9"/>
    <w:rsid w:val="009B200B"/>
    <w:rsid w:val="009B3A45"/>
    <w:rsid w:val="009B6029"/>
    <w:rsid w:val="009B6971"/>
    <w:rsid w:val="009B7535"/>
    <w:rsid w:val="009C0AC5"/>
    <w:rsid w:val="009C0CB2"/>
    <w:rsid w:val="009C27F1"/>
    <w:rsid w:val="009C3152"/>
    <w:rsid w:val="009C3257"/>
    <w:rsid w:val="009C33D1"/>
    <w:rsid w:val="009C43F4"/>
    <w:rsid w:val="009C4CFA"/>
    <w:rsid w:val="009C5070"/>
    <w:rsid w:val="009C5461"/>
    <w:rsid w:val="009C6A11"/>
    <w:rsid w:val="009C7168"/>
    <w:rsid w:val="009C7688"/>
    <w:rsid w:val="009D112C"/>
    <w:rsid w:val="009D1385"/>
    <w:rsid w:val="009D1C21"/>
    <w:rsid w:val="009D2203"/>
    <w:rsid w:val="009D47FA"/>
    <w:rsid w:val="009D4981"/>
    <w:rsid w:val="009D4C0D"/>
    <w:rsid w:val="009D4C5B"/>
    <w:rsid w:val="009D50D2"/>
    <w:rsid w:val="009D6BCA"/>
    <w:rsid w:val="009E0F62"/>
    <w:rsid w:val="009E1058"/>
    <w:rsid w:val="009E228E"/>
    <w:rsid w:val="009E356A"/>
    <w:rsid w:val="009E3DC6"/>
    <w:rsid w:val="009E4311"/>
    <w:rsid w:val="009E4A58"/>
    <w:rsid w:val="009E5A2D"/>
    <w:rsid w:val="009E5AB2"/>
    <w:rsid w:val="009E6219"/>
    <w:rsid w:val="009E6BC3"/>
    <w:rsid w:val="009F03B3"/>
    <w:rsid w:val="009F51C5"/>
    <w:rsid w:val="009F6DAA"/>
    <w:rsid w:val="009F7071"/>
    <w:rsid w:val="00A0096C"/>
    <w:rsid w:val="00A01757"/>
    <w:rsid w:val="00A028C0"/>
    <w:rsid w:val="00A02BAE"/>
    <w:rsid w:val="00A03B68"/>
    <w:rsid w:val="00A03B96"/>
    <w:rsid w:val="00A052F8"/>
    <w:rsid w:val="00A0653F"/>
    <w:rsid w:val="00A06A6B"/>
    <w:rsid w:val="00A074BA"/>
    <w:rsid w:val="00A07E47"/>
    <w:rsid w:val="00A129D0"/>
    <w:rsid w:val="00A12C33"/>
    <w:rsid w:val="00A12FE6"/>
    <w:rsid w:val="00A138BA"/>
    <w:rsid w:val="00A1442C"/>
    <w:rsid w:val="00A14C8E"/>
    <w:rsid w:val="00A153D9"/>
    <w:rsid w:val="00A15F09"/>
    <w:rsid w:val="00A169B6"/>
    <w:rsid w:val="00A20B50"/>
    <w:rsid w:val="00A2271D"/>
    <w:rsid w:val="00A2362D"/>
    <w:rsid w:val="00A237D5"/>
    <w:rsid w:val="00A241AE"/>
    <w:rsid w:val="00A2607F"/>
    <w:rsid w:val="00A26151"/>
    <w:rsid w:val="00A277FB"/>
    <w:rsid w:val="00A307AD"/>
    <w:rsid w:val="00A30EFC"/>
    <w:rsid w:val="00A31984"/>
    <w:rsid w:val="00A31C23"/>
    <w:rsid w:val="00A32D73"/>
    <w:rsid w:val="00A3367B"/>
    <w:rsid w:val="00A336CE"/>
    <w:rsid w:val="00A33BD0"/>
    <w:rsid w:val="00A3597D"/>
    <w:rsid w:val="00A35CC8"/>
    <w:rsid w:val="00A36DD1"/>
    <w:rsid w:val="00A4006C"/>
    <w:rsid w:val="00A40091"/>
    <w:rsid w:val="00A4030F"/>
    <w:rsid w:val="00A41C79"/>
    <w:rsid w:val="00A41CB5"/>
    <w:rsid w:val="00A42CDF"/>
    <w:rsid w:val="00A44137"/>
    <w:rsid w:val="00A4452E"/>
    <w:rsid w:val="00A4472C"/>
    <w:rsid w:val="00A44E69"/>
    <w:rsid w:val="00A4661E"/>
    <w:rsid w:val="00A501B0"/>
    <w:rsid w:val="00A51CF6"/>
    <w:rsid w:val="00A53D3F"/>
    <w:rsid w:val="00A5423F"/>
    <w:rsid w:val="00A550B9"/>
    <w:rsid w:val="00A55AB5"/>
    <w:rsid w:val="00A55BD6"/>
    <w:rsid w:val="00A55D50"/>
    <w:rsid w:val="00A5671F"/>
    <w:rsid w:val="00A57142"/>
    <w:rsid w:val="00A606D5"/>
    <w:rsid w:val="00A618DD"/>
    <w:rsid w:val="00A648CD"/>
    <w:rsid w:val="00A6501F"/>
    <w:rsid w:val="00A6537A"/>
    <w:rsid w:val="00A6571A"/>
    <w:rsid w:val="00A65770"/>
    <w:rsid w:val="00A674B7"/>
    <w:rsid w:val="00A67866"/>
    <w:rsid w:val="00A70177"/>
    <w:rsid w:val="00A709F5"/>
    <w:rsid w:val="00A70B07"/>
    <w:rsid w:val="00A723F8"/>
    <w:rsid w:val="00A73A4A"/>
    <w:rsid w:val="00A768BA"/>
    <w:rsid w:val="00A77CCB"/>
    <w:rsid w:val="00A811B6"/>
    <w:rsid w:val="00A81864"/>
    <w:rsid w:val="00A834EA"/>
    <w:rsid w:val="00A83D8D"/>
    <w:rsid w:val="00A8446B"/>
    <w:rsid w:val="00A8473F"/>
    <w:rsid w:val="00A85C5A"/>
    <w:rsid w:val="00A862D6"/>
    <w:rsid w:val="00A86A3D"/>
    <w:rsid w:val="00A8715E"/>
    <w:rsid w:val="00A876AF"/>
    <w:rsid w:val="00A9295B"/>
    <w:rsid w:val="00A92EA2"/>
    <w:rsid w:val="00A93B09"/>
    <w:rsid w:val="00A93F86"/>
    <w:rsid w:val="00A952D7"/>
    <w:rsid w:val="00A963F7"/>
    <w:rsid w:val="00A96855"/>
    <w:rsid w:val="00A96AD8"/>
    <w:rsid w:val="00A972F0"/>
    <w:rsid w:val="00AA052C"/>
    <w:rsid w:val="00AA09A4"/>
    <w:rsid w:val="00AA14EE"/>
    <w:rsid w:val="00AA1E45"/>
    <w:rsid w:val="00AA255E"/>
    <w:rsid w:val="00AA4286"/>
    <w:rsid w:val="00AA456B"/>
    <w:rsid w:val="00AA57F5"/>
    <w:rsid w:val="00AA658F"/>
    <w:rsid w:val="00AA672E"/>
    <w:rsid w:val="00AA6EC9"/>
    <w:rsid w:val="00AB2681"/>
    <w:rsid w:val="00AB3A9B"/>
    <w:rsid w:val="00AB3B26"/>
    <w:rsid w:val="00AB3B9D"/>
    <w:rsid w:val="00AB3D46"/>
    <w:rsid w:val="00AB5C7E"/>
    <w:rsid w:val="00AB5D4F"/>
    <w:rsid w:val="00AB6309"/>
    <w:rsid w:val="00AB6C5F"/>
    <w:rsid w:val="00AB7129"/>
    <w:rsid w:val="00AC27A6"/>
    <w:rsid w:val="00AC30F7"/>
    <w:rsid w:val="00AC363A"/>
    <w:rsid w:val="00AC3A5A"/>
    <w:rsid w:val="00AC4D92"/>
    <w:rsid w:val="00AC4D95"/>
    <w:rsid w:val="00AC5A41"/>
    <w:rsid w:val="00AC5DF4"/>
    <w:rsid w:val="00AC5FE8"/>
    <w:rsid w:val="00AD0AEF"/>
    <w:rsid w:val="00AD11B7"/>
    <w:rsid w:val="00AD1A94"/>
    <w:rsid w:val="00AD1C05"/>
    <w:rsid w:val="00AD217F"/>
    <w:rsid w:val="00AD4126"/>
    <w:rsid w:val="00AD421C"/>
    <w:rsid w:val="00AD44FA"/>
    <w:rsid w:val="00AD683C"/>
    <w:rsid w:val="00AD69B1"/>
    <w:rsid w:val="00AE070A"/>
    <w:rsid w:val="00AE0EE7"/>
    <w:rsid w:val="00AE101C"/>
    <w:rsid w:val="00AE274C"/>
    <w:rsid w:val="00AE2A5A"/>
    <w:rsid w:val="00AE2A69"/>
    <w:rsid w:val="00AE37E5"/>
    <w:rsid w:val="00AE5EB4"/>
    <w:rsid w:val="00AE6AAD"/>
    <w:rsid w:val="00AF0C18"/>
    <w:rsid w:val="00AF47C5"/>
    <w:rsid w:val="00AF5112"/>
    <w:rsid w:val="00AF5398"/>
    <w:rsid w:val="00AF775C"/>
    <w:rsid w:val="00B0151E"/>
    <w:rsid w:val="00B0204A"/>
    <w:rsid w:val="00B028CD"/>
    <w:rsid w:val="00B0444D"/>
    <w:rsid w:val="00B0449C"/>
    <w:rsid w:val="00B049AF"/>
    <w:rsid w:val="00B050DB"/>
    <w:rsid w:val="00B0655B"/>
    <w:rsid w:val="00B07242"/>
    <w:rsid w:val="00B076B3"/>
    <w:rsid w:val="00B10534"/>
    <w:rsid w:val="00B113DB"/>
    <w:rsid w:val="00B11D8A"/>
    <w:rsid w:val="00B12981"/>
    <w:rsid w:val="00B147DD"/>
    <w:rsid w:val="00B156FD"/>
    <w:rsid w:val="00B209B1"/>
    <w:rsid w:val="00B21F61"/>
    <w:rsid w:val="00B224A9"/>
    <w:rsid w:val="00B23EB4"/>
    <w:rsid w:val="00B261F1"/>
    <w:rsid w:val="00B264DB"/>
    <w:rsid w:val="00B265BC"/>
    <w:rsid w:val="00B31F47"/>
    <w:rsid w:val="00B31FB1"/>
    <w:rsid w:val="00B323E2"/>
    <w:rsid w:val="00B33952"/>
    <w:rsid w:val="00B33C5E"/>
    <w:rsid w:val="00B342F4"/>
    <w:rsid w:val="00B34369"/>
    <w:rsid w:val="00B34DC2"/>
    <w:rsid w:val="00B36122"/>
    <w:rsid w:val="00B3628F"/>
    <w:rsid w:val="00B378E5"/>
    <w:rsid w:val="00B40E69"/>
    <w:rsid w:val="00B42457"/>
    <w:rsid w:val="00B4346D"/>
    <w:rsid w:val="00B43B18"/>
    <w:rsid w:val="00B440F4"/>
    <w:rsid w:val="00B447A5"/>
    <w:rsid w:val="00B44F6B"/>
    <w:rsid w:val="00B4654C"/>
    <w:rsid w:val="00B46743"/>
    <w:rsid w:val="00B46C9D"/>
    <w:rsid w:val="00B470AF"/>
    <w:rsid w:val="00B47293"/>
    <w:rsid w:val="00B501F0"/>
    <w:rsid w:val="00B50E50"/>
    <w:rsid w:val="00B52120"/>
    <w:rsid w:val="00B53265"/>
    <w:rsid w:val="00B54ABC"/>
    <w:rsid w:val="00B56526"/>
    <w:rsid w:val="00B56748"/>
    <w:rsid w:val="00B56FBE"/>
    <w:rsid w:val="00B576A4"/>
    <w:rsid w:val="00B600F3"/>
    <w:rsid w:val="00B60ACF"/>
    <w:rsid w:val="00B60DA6"/>
    <w:rsid w:val="00B61566"/>
    <w:rsid w:val="00B62B58"/>
    <w:rsid w:val="00B62FF5"/>
    <w:rsid w:val="00B63BD2"/>
    <w:rsid w:val="00B6455D"/>
    <w:rsid w:val="00B64878"/>
    <w:rsid w:val="00B65149"/>
    <w:rsid w:val="00B66567"/>
    <w:rsid w:val="00B66F52"/>
    <w:rsid w:val="00B66FE5"/>
    <w:rsid w:val="00B70F17"/>
    <w:rsid w:val="00B72880"/>
    <w:rsid w:val="00B7405C"/>
    <w:rsid w:val="00B75128"/>
    <w:rsid w:val="00B758BF"/>
    <w:rsid w:val="00B77EC8"/>
    <w:rsid w:val="00B814E9"/>
    <w:rsid w:val="00B81AFE"/>
    <w:rsid w:val="00B827A6"/>
    <w:rsid w:val="00B82D80"/>
    <w:rsid w:val="00B831CE"/>
    <w:rsid w:val="00B83916"/>
    <w:rsid w:val="00B84F50"/>
    <w:rsid w:val="00B858CC"/>
    <w:rsid w:val="00B85DC6"/>
    <w:rsid w:val="00B86677"/>
    <w:rsid w:val="00B87131"/>
    <w:rsid w:val="00B8763D"/>
    <w:rsid w:val="00B876CC"/>
    <w:rsid w:val="00B90C2B"/>
    <w:rsid w:val="00B929FD"/>
    <w:rsid w:val="00B939B1"/>
    <w:rsid w:val="00B94775"/>
    <w:rsid w:val="00B96A7A"/>
    <w:rsid w:val="00B96D40"/>
    <w:rsid w:val="00B97386"/>
    <w:rsid w:val="00B973DA"/>
    <w:rsid w:val="00BA053E"/>
    <w:rsid w:val="00BA0E52"/>
    <w:rsid w:val="00BA24E8"/>
    <w:rsid w:val="00BA263B"/>
    <w:rsid w:val="00BA3905"/>
    <w:rsid w:val="00BA42B2"/>
    <w:rsid w:val="00BA4984"/>
    <w:rsid w:val="00BA58D4"/>
    <w:rsid w:val="00BA5B9E"/>
    <w:rsid w:val="00BA64DF"/>
    <w:rsid w:val="00BA7C9A"/>
    <w:rsid w:val="00BB1968"/>
    <w:rsid w:val="00BB1D36"/>
    <w:rsid w:val="00BB1EB4"/>
    <w:rsid w:val="00BB29C2"/>
    <w:rsid w:val="00BB4212"/>
    <w:rsid w:val="00BB5F8F"/>
    <w:rsid w:val="00BB6220"/>
    <w:rsid w:val="00BB657A"/>
    <w:rsid w:val="00BB673E"/>
    <w:rsid w:val="00BC0537"/>
    <w:rsid w:val="00BC1A4E"/>
    <w:rsid w:val="00BC246D"/>
    <w:rsid w:val="00BC2621"/>
    <w:rsid w:val="00BC27B7"/>
    <w:rsid w:val="00BC2EDD"/>
    <w:rsid w:val="00BC39A7"/>
    <w:rsid w:val="00BC5DAB"/>
    <w:rsid w:val="00BC5DC7"/>
    <w:rsid w:val="00BC602A"/>
    <w:rsid w:val="00BC6B8B"/>
    <w:rsid w:val="00BC73D8"/>
    <w:rsid w:val="00BD3BFF"/>
    <w:rsid w:val="00BD4480"/>
    <w:rsid w:val="00BD4A2D"/>
    <w:rsid w:val="00BD52D7"/>
    <w:rsid w:val="00BD5AD2"/>
    <w:rsid w:val="00BD7474"/>
    <w:rsid w:val="00BE0A7D"/>
    <w:rsid w:val="00BE1C8E"/>
    <w:rsid w:val="00BE22F3"/>
    <w:rsid w:val="00BE28B2"/>
    <w:rsid w:val="00BE498F"/>
    <w:rsid w:val="00BE5B52"/>
    <w:rsid w:val="00BE648C"/>
    <w:rsid w:val="00BE696B"/>
    <w:rsid w:val="00BE7AD0"/>
    <w:rsid w:val="00BE7B8D"/>
    <w:rsid w:val="00BF039A"/>
    <w:rsid w:val="00BF0993"/>
    <w:rsid w:val="00BF10A9"/>
    <w:rsid w:val="00BF15E9"/>
    <w:rsid w:val="00BF1703"/>
    <w:rsid w:val="00BF231C"/>
    <w:rsid w:val="00BF3930"/>
    <w:rsid w:val="00BF5156"/>
    <w:rsid w:val="00BF51E5"/>
    <w:rsid w:val="00BF70D8"/>
    <w:rsid w:val="00BF74A6"/>
    <w:rsid w:val="00BF7E26"/>
    <w:rsid w:val="00C013AD"/>
    <w:rsid w:val="00C02690"/>
    <w:rsid w:val="00C02BD9"/>
    <w:rsid w:val="00C04904"/>
    <w:rsid w:val="00C04F4D"/>
    <w:rsid w:val="00C056B3"/>
    <w:rsid w:val="00C07653"/>
    <w:rsid w:val="00C103E5"/>
    <w:rsid w:val="00C10D8A"/>
    <w:rsid w:val="00C13197"/>
    <w:rsid w:val="00C13319"/>
    <w:rsid w:val="00C13EE9"/>
    <w:rsid w:val="00C147BD"/>
    <w:rsid w:val="00C15508"/>
    <w:rsid w:val="00C1641D"/>
    <w:rsid w:val="00C16664"/>
    <w:rsid w:val="00C179EA"/>
    <w:rsid w:val="00C20E60"/>
    <w:rsid w:val="00C21540"/>
    <w:rsid w:val="00C21851"/>
    <w:rsid w:val="00C21906"/>
    <w:rsid w:val="00C21BFA"/>
    <w:rsid w:val="00C21C15"/>
    <w:rsid w:val="00C220F1"/>
    <w:rsid w:val="00C22AB7"/>
    <w:rsid w:val="00C24C8D"/>
    <w:rsid w:val="00C25A6A"/>
    <w:rsid w:val="00C25FE2"/>
    <w:rsid w:val="00C26227"/>
    <w:rsid w:val="00C26869"/>
    <w:rsid w:val="00C26B53"/>
    <w:rsid w:val="00C279B2"/>
    <w:rsid w:val="00C318E8"/>
    <w:rsid w:val="00C331D9"/>
    <w:rsid w:val="00C33E50"/>
    <w:rsid w:val="00C34C20"/>
    <w:rsid w:val="00C35A3E"/>
    <w:rsid w:val="00C41249"/>
    <w:rsid w:val="00C42130"/>
    <w:rsid w:val="00C423A4"/>
    <w:rsid w:val="00C423E3"/>
    <w:rsid w:val="00C44BF5"/>
    <w:rsid w:val="00C456EA"/>
    <w:rsid w:val="00C470E5"/>
    <w:rsid w:val="00C47F0D"/>
    <w:rsid w:val="00C501B3"/>
    <w:rsid w:val="00C51414"/>
    <w:rsid w:val="00C51F75"/>
    <w:rsid w:val="00C521D6"/>
    <w:rsid w:val="00C524F4"/>
    <w:rsid w:val="00C53521"/>
    <w:rsid w:val="00C55232"/>
    <w:rsid w:val="00C553A4"/>
    <w:rsid w:val="00C55A06"/>
    <w:rsid w:val="00C55D03"/>
    <w:rsid w:val="00C56BE8"/>
    <w:rsid w:val="00C56D18"/>
    <w:rsid w:val="00C601BC"/>
    <w:rsid w:val="00C6329F"/>
    <w:rsid w:val="00C63340"/>
    <w:rsid w:val="00C64029"/>
    <w:rsid w:val="00C643F9"/>
    <w:rsid w:val="00C64E95"/>
    <w:rsid w:val="00C66427"/>
    <w:rsid w:val="00C71372"/>
    <w:rsid w:val="00C71E51"/>
    <w:rsid w:val="00C72410"/>
    <w:rsid w:val="00C7287F"/>
    <w:rsid w:val="00C73984"/>
    <w:rsid w:val="00C75BA1"/>
    <w:rsid w:val="00C76A91"/>
    <w:rsid w:val="00C775C1"/>
    <w:rsid w:val="00C80CB8"/>
    <w:rsid w:val="00C819F8"/>
    <w:rsid w:val="00C81C09"/>
    <w:rsid w:val="00C8248C"/>
    <w:rsid w:val="00C82C59"/>
    <w:rsid w:val="00C83DDD"/>
    <w:rsid w:val="00C843C9"/>
    <w:rsid w:val="00C84E33"/>
    <w:rsid w:val="00C86267"/>
    <w:rsid w:val="00C86D6F"/>
    <w:rsid w:val="00C86F60"/>
    <w:rsid w:val="00C90082"/>
    <w:rsid w:val="00C905FC"/>
    <w:rsid w:val="00C92D03"/>
    <w:rsid w:val="00C9319C"/>
    <w:rsid w:val="00C9435D"/>
    <w:rsid w:val="00C94A89"/>
    <w:rsid w:val="00C94DF2"/>
    <w:rsid w:val="00C95454"/>
    <w:rsid w:val="00C96741"/>
    <w:rsid w:val="00C96A8C"/>
    <w:rsid w:val="00C970B8"/>
    <w:rsid w:val="00CA0A2E"/>
    <w:rsid w:val="00CA2D1B"/>
    <w:rsid w:val="00CA375D"/>
    <w:rsid w:val="00CA662A"/>
    <w:rsid w:val="00CA77C0"/>
    <w:rsid w:val="00CA7AFD"/>
    <w:rsid w:val="00CA7C3C"/>
    <w:rsid w:val="00CB0189"/>
    <w:rsid w:val="00CB084C"/>
    <w:rsid w:val="00CB0BA2"/>
    <w:rsid w:val="00CB1A42"/>
    <w:rsid w:val="00CB1B0C"/>
    <w:rsid w:val="00CB2C0B"/>
    <w:rsid w:val="00CB4CF2"/>
    <w:rsid w:val="00CB517D"/>
    <w:rsid w:val="00CB6442"/>
    <w:rsid w:val="00CC038D"/>
    <w:rsid w:val="00CC08DB"/>
    <w:rsid w:val="00CC1540"/>
    <w:rsid w:val="00CC2FA1"/>
    <w:rsid w:val="00CC39FF"/>
    <w:rsid w:val="00CC3C2F"/>
    <w:rsid w:val="00CC4AC8"/>
    <w:rsid w:val="00CC5233"/>
    <w:rsid w:val="00CC577A"/>
    <w:rsid w:val="00CC5DE6"/>
    <w:rsid w:val="00CC6039"/>
    <w:rsid w:val="00CC60A2"/>
    <w:rsid w:val="00CC6762"/>
    <w:rsid w:val="00CC6E4E"/>
    <w:rsid w:val="00CC6FE8"/>
    <w:rsid w:val="00CC7202"/>
    <w:rsid w:val="00CC72C9"/>
    <w:rsid w:val="00CC7654"/>
    <w:rsid w:val="00CD0B8A"/>
    <w:rsid w:val="00CD2808"/>
    <w:rsid w:val="00CD28BF"/>
    <w:rsid w:val="00CD2FF1"/>
    <w:rsid w:val="00CD4092"/>
    <w:rsid w:val="00CD43AC"/>
    <w:rsid w:val="00CD4A20"/>
    <w:rsid w:val="00CD50A1"/>
    <w:rsid w:val="00CD519E"/>
    <w:rsid w:val="00CD5398"/>
    <w:rsid w:val="00CD55B8"/>
    <w:rsid w:val="00CD5A07"/>
    <w:rsid w:val="00CD7698"/>
    <w:rsid w:val="00CD7F61"/>
    <w:rsid w:val="00CE0C4F"/>
    <w:rsid w:val="00CE29A1"/>
    <w:rsid w:val="00CE30EA"/>
    <w:rsid w:val="00CE339A"/>
    <w:rsid w:val="00CE3D17"/>
    <w:rsid w:val="00CE5248"/>
    <w:rsid w:val="00CE67D4"/>
    <w:rsid w:val="00CF048A"/>
    <w:rsid w:val="00CF155A"/>
    <w:rsid w:val="00CF1A12"/>
    <w:rsid w:val="00CF1DB7"/>
    <w:rsid w:val="00CF2947"/>
    <w:rsid w:val="00CF3153"/>
    <w:rsid w:val="00CF3DD4"/>
    <w:rsid w:val="00CF482D"/>
    <w:rsid w:val="00CF5CF7"/>
    <w:rsid w:val="00CF686F"/>
    <w:rsid w:val="00CF6A9B"/>
    <w:rsid w:val="00CF6E60"/>
    <w:rsid w:val="00CF7A55"/>
    <w:rsid w:val="00CF7BCA"/>
    <w:rsid w:val="00D00248"/>
    <w:rsid w:val="00D008FD"/>
    <w:rsid w:val="00D01CC1"/>
    <w:rsid w:val="00D02715"/>
    <w:rsid w:val="00D0321C"/>
    <w:rsid w:val="00D035EC"/>
    <w:rsid w:val="00D03897"/>
    <w:rsid w:val="00D049FF"/>
    <w:rsid w:val="00D05753"/>
    <w:rsid w:val="00D06AB1"/>
    <w:rsid w:val="00D06FC1"/>
    <w:rsid w:val="00D072ED"/>
    <w:rsid w:val="00D07A16"/>
    <w:rsid w:val="00D103C9"/>
    <w:rsid w:val="00D1067E"/>
    <w:rsid w:val="00D10F50"/>
    <w:rsid w:val="00D11119"/>
    <w:rsid w:val="00D11272"/>
    <w:rsid w:val="00D11760"/>
    <w:rsid w:val="00D11EEB"/>
    <w:rsid w:val="00D126F5"/>
    <w:rsid w:val="00D13A3C"/>
    <w:rsid w:val="00D14543"/>
    <w:rsid w:val="00D1489E"/>
    <w:rsid w:val="00D1534A"/>
    <w:rsid w:val="00D15D2A"/>
    <w:rsid w:val="00D15F39"/>
    <w:rsid w:val="00D201EE"/>
    <w:rsid w:val="00D20737"/>
    <w:rsid w:val="00D21E81"/>
    <w:rsid w:val="00D21E99"/>
    <w:rsid w:val="00D223DE"/>
    <w:rsid w:val="00D23226"/>
    <w:rsid w:val="00D232E9"/>
    <w:rsid w:val="00D25E37"/>
    <w:rsid w:val="00D25FE0"/>
    <w:rsid w:val="00D2661A"/>
    <w:rsid w:val="00D26976"/>
    <w:rsid w:val="00D27582"/>
    <w:rsid w:val="00D27C40"/>
    <w:rsid w:val="00D27EC4"/>
    <w:rsid w:val="00D32719"/>
    <w:rsid w:val="00D32D96"/>
    <w:rsid w:val="00D33333"/>
    <w:rsid w:val="00D352A2"/>
    <w:rsid w:val="00D35422"/>
    <w:rsid w:val="00D4162B"/>
    <w:rsid w:val="00D42886"/>
    <w:rsid w:val="00D4514F"/>
    <w:rsid w:val="00D451E2"/>
    <w:rsid w:val="00D45315"/>
    <w:rsid w:val="00D45C84"/>
    <w:rsid w:val="00D45E89"/>
    <w:rsid w:val="00D45E8D"/>
    <w:rsid w:val="00D45F22"/>
    <w:rsid w:val="00D466AE"/>
    <w:rsid w:val="00D4734F"/>
    <w:rsid w:val="00D50002"/>
    <w:rsid w:val="00D50149"/>
    <w:rsid w:val="00D51590"/>
    <w:rsid w:val="00D51A86"/>
    <w:rsid w:val="00D51BF3"/>
    <w:rsid w:val="00D52D24"/>
    <w:rsid w:val="00D53836"/>
    <w:rsid w:val="00D53AE4"/>
    <w:rsid w:val="00D54FF2"/>
    <w:rsid w:val="00D55D52"/>
    <w:rsid w:val="00D57971"/>
    <w:rsid w:val="00D63EBF"/>
    <w:rsid w:val="00D642D5"/>
    <w:rsid w:val="00D66846"/>
    <w:rsid w:val="00D675FB"/>
    <w:rsid w:val="00D71F25"/>
    <w:rsid w:val="00D71F92"/>
    <w:rsid w:val="00D726FC"/>
    <w:rsid w:val="00D72A9C"/>
    <w:rsid w:val="00D7303B"/>
    <w:rsid w:val="00D74348"/>
    <w:rsid w:val="00D743D7"/>
    <w:rsid w:val="00D74DDB"/>
    <w:rsid w:val="00D77031"/>
    <w:rsid w:val="00D770FB"/>
    <w:rsid w:val="00D80AD4"/>
    <w:rsid w:val="00D81E5E"/>
    <w:rsid w:val="00D8290B"/>
    <w:rsid w:val="00D839A4"/>
    <w:rsid w:val="00D83E77"/>
    <w:rsid w:val="00D84941"/>
    <w:rsid w:val="00D84FA1"/>
    <w:rsid w:val="00D851F0"/>
    <w:rsid w:val="00D8535B"/>
    <w:rsid w:val="00D86361"/>
    <w:rsid w:val="00D86DB7"/>
    <w:rsid w:val="00D878F7"/>
    <w:rsid w:val="00D87BF5"/>
    <w:rsid w:val="00D90721"/>
    <w:rsid w:val="00D926D0"/>
    <w:rsid w:val="00D93030"/>
    <w:rsid w:val="00D932B9"/>
    <w:rsid w:val="00D94BCF"/>
    <w:rsid w:val="00D950E1"/>
    <w:rsid w:val="00D952A6"/>
    <w:rsid w:val="00D95EF2"/>
    <w:rsid w:val="00D97F99"/>
    <w:rsid w:val="00DA1E08"/>
    <w:rsid w:val="00DA1FD1"/>
    <w:rsid w:val="00DA24F8"/>
    <w:rsid w:val="00DA28E8"/>
    <w:rsid w:val="00DA38D3"/>
    <w:rsid w:val="00DA3932"/>
    <w:rsid w:val="00DA3AFC"/>
    <w:rsid w:val="00DA4221"/>
    <w:rsid w:val="00DA485E"/>
    <w:rsid w:val="00DA64F8"/>
    <w:rsid w:val="00DA67F2"/>
    <w:rsid w:val="00DA6C15"/>
    <w:rsid w:val="00DA73A1"/>
    <w:rsid w:val="00DB0258"/>
    <w:rsid w:val="00DB1675"/>
    <w:rsid w:val="00DB1C3A"/>
    <w:rsid w:val="00DB322A"/>
    <w:rsid w:val="00DB38EE"/>
    <w:rsid w:val="00DB39AF"/>
    <w:rsid w:val="00DB498B"/>
    <w:rsid w:val="00DB4C29"/>
    <w:rsid w:val="00DB656C"/>
    <w:rsid w:val="00DB66CA"/>
    <w:rsid w:val="00DB6BCA"/>
    <w:rsid w:val="00DB6F54"/>
    <w:rsid w:val="00DB73F7"/>
    <w:rsid w:val="00DC0321"/>
    <w:rsid w:val="00DC0668"/>
    <w:rsid w:val="00DC3067"/>
    <w:rsid w:val="00DC31D7"/>
    <w:rsid w:val="00DC370B"/>
    <w:rsid w:val="00DC486A"/>
    <w:rsid w:val="00DC55A0"/>
    <w:rsid w:val="00DC5B90"/>
    <w:rsid w:val="00DD00FF"/>
    <w:rsid w:val="00DD0619"/>
    <w:rsid w:val="00DD07FB"/>
    <w:rsid w:val="00DD08F2"/>
    <w:rsid w:val="00DD25C6"/>
    <w:rsid w:val="00DD2F8A"/>
    <w:rsid w:val="00DD3A7D"/>
    <w:rsid w:val="00DD4728"/>
    <w:rsid w:val="00DD47FF"/>
    <w:rsid w:val="00DD4FE5"/>
    <w:rsid w:val="00DD54B0"/>
    <w:rsid w:val="00DD57EE"/>
    <w:rsid w:val="00DD5BEB"/>
    <w:rsid w:val="00DD6625"/>
    <w:rsid w:val="00DD6BCC"/>
    <w:rsid w:val="00DE0A4B"/>
    <w:rsid w:val="00DE1780"/>
    <w:rsid w:val="00DE2410"/>
    <w:rsid w:val="00DE28AA"/>
    <w:rsid w:val="00DE2939"/>
    <w:rsid w:val="00DE2E6C"/>
    <w:rsid w:val="00DE6E81"/>
    <w:rsid w:val="00DE703F"/>
    <w:rsid w:val="00DE7595"/>
    <w:rsid w:val="00DF104E"/>
    <w:rsid w:val="00DF1961"/>
    <w:rsid w:val="00DF28F3"/>
    <w:rsid w:val="00DF3BED"/>
    <w:rsid w:val="00DF44DE"/>
    <w:rsid w:val="00E01138"/>
    <w:rsid w:val="00E01387"/>
    <w:rsid w:val="00E01A54"/>
    <w:rsid w:val="00E02DFB"/>
    <w:rsid w:val="00E02ED0"/>
    <w:rsid w:val="00E030F9"/>
    <w:rsid w:val="00E0311A"/>
    <w:rsid w:val="00E03138"/>
    <w:rsid w:val="00E031D9"/>
    <w:rsid w:val="00E060B9"/>
    <w:rsid w:val="00E06404"/>
    <w:rsid w:val="00E07D5E"/>
    <w:rsid w:val="00E11A85"/>
    <w:rsid w:val="00E12495"/>
    <w:rsid w:val="00E130CA"/>
    <w:rsid w:val="00E14A6E"/>
    <w:rsid w:val="00E15CCD"/>
    <w:rsid w:val="00E200D1"/>
    <w:rsid w:val="00E202EF"/>
    <w:rsid w:val="00E20ADA"/>
    <w:rsid w:val="00E210B5"/>
    <w:rsid w:val="00E228DF"/>
    <w:rsid w:val="00E23533"/>
    <w:rsid w:val="00E2552F"/>
    <w:rsid w:val="00E3137A"/>
    <w:rsid w:val="00E31FD2"/>
    <w:rsid w:val="00E32CCF"/>
    <w:rsid w:val="00E34A98"/>
    <w:rsid w:val="00E35D1E"/>
    <w:rsid w:val="00E364F9"/>
    <w:rsid w:val="00E365FA"/>
    <w:rsid w:val="00E36789"/>
    <w:rsid w:val="00E4249D"/>
    <w:rsid w:val="00E43B76"/>
    <w:rsid w:val="00E44A83"/>
    <w:rsid w:val="00E4608D"/>
    <w:rsid w:val="00E468A1"/>
    <w:rsid w:val="00E47020"/>
    <w:rsid w:val="00E502C1"/>
    <w:rsid w:val="00E502DD"/>
    <w:rsid w:val="00E50BEF"/>
    <w:rsid w:val="00E50D3A"/>
    <w:rsid w:val="00E51387"/>
    <w:rsid w:val="00E51E68"/>
    <w:rsid w:val="00E52EFD"/>
    <w:rsid w:val="00E53DE7"/>
    <w:rsid w:val="00E53E2E"/>
    <w:rsid w:val="00E5408A"/>
    <w:rsid w:val="00E5479F"/>
    <w:rsid w:val="00E55464"/>
    <w:rsid w:val="00E5625E"/>
    <w:rsid w:val="00E562A1"/>
    <w:rsid w:val="00E56800"/>
    <w:rsid w:val="00E56C2C"/>
    <w:rsid w:val="00E603E7"/>
    <w:rsid w:val="00E60C63"/>
    <w:rsid w:val="00E62224"/>
    <w:rsid w:val="00E62FD6"/>
    <w:rsid w:val="00E62FF9"/>
    <w:rsid w:val="00E635D6"/>
    <w:rsid w:val="00E639BC"/>
    <w:rsid w:val="00E65B53"/>
    <w:rsid w:val="00E664CC"/>
    <w:rsid w:val="00E70388"/>
    <w:rsid w:val="00E70692"/>
    <w:rsid w:val="00E70F92"/>
    <w:rsid w:val="00E71DE2"/>
    <w:rsid w:val="00E74313"/>
    <w:rsid w:val="00E74C54"/>
    <w:rsid w:val="00E75BE5"/>
    <w:rsid w:val="00E76886"/>
    <w:rsid w:val="00E770B4"/>
    <w:rsid w:val="00E7793E"/>
    <w:rsid w:val="00E77A03"/>
    <w:rsid w:val="00E77FC8"/>
    <w:rsid w:val="00E805F3"/>
    <w:rsid w:val="00E80C3C"/>
    <w:rsid w:val="00E81204"/>
    <w:rsid w:val="00E816D9"/>
    <w:rsid w:val="00E822E8"/>
    <w:rsid w:val="00E82554"/>
    <w:rsid w:val="00E82606"/>
    <w:rsid w:val="00E831C1"/>
    <w:rsid w:val="00E83DB4"/>
    <w:rsid w:val="00E846C8"/>
    <w:rsid w:val="00E84957"/>
    <w:rsid w:val="00E84A55"/>
    <w:rsid w:val="00E85831"/>
    <w:rsid w:val="00E85BFF"/>
    <w:rsid w:val="00E868BD"/>
    <w:rsid w:val="00E86BBD"/>
    <w:rsid w:val="00E90391"/>
    <w:rsid w:val="00E906C2"/>
    <w:rsid w:val="00E9311F"/>
    <w:rsid w:val="00E934D1"/>
    <w:rsid w:val="00E93E36"/>
    <w:rsid w:val="00E93E91"/>
    <w:rsid w:val="00E941F7"/>
    <w:rsid w:val="00E94339"/>
    <w:rsid w:val="00E94343"/>
    <w:rsid w:val="00E947E9"/>
    <w:rsid w:val="00E94AF0"/>
    <w:rsid w:val="00E94FA2"/>
    <w:rsid w:val="00E953A1"/>
    <w:rsid w:val="00E95610"/>
    <w:rsid w:val="00E95D13"/>
    <w:rsid w:val="00E95DD3"/>
    <w:rsid w:val="00E969D5"/>
    <w:rsid w:val="00E96A88"/>
    <w:rsid w:val="00EA0360"/>
    <w:rsid w:val="00EA1175"/>
    <w:rsid w:val="00EA1889"/>
    <w:rsid w:val="00EA1C47"/>
    <w:rsid w:val="00EA58D1"/>
    <w:rsid w:val="00EA5A3A"/>
    <w:rsid w:val="00EA5EDE"/>
    <w:rsid w:val="00EA61BC"/>
    <w:rsid w:val="00EA681A"/>
    <w:rsid w:val="00EA6B5E"/>
    <w:rsid w:val="00EA735B"/>
    <w:rsid w:val="00EB1CA6"/>
    <w:rsid w:val="00EB1E69"/>
    <w:rsid w:val="00EB2086"/>
    <w:rsid w:val="00EB2C91"/>
    <w:rsid w:val="00EB31ED"/>
    <w:rsid w:val="00EB3B74"/>
    <w:rsid w:val="00EB582D"/>
    <w:rsid w:val="00EB5ECA"/>
    <w:rsid w:val="00EB5EDF"/>
    <w:rsid w:val="00EB60FE"/>
    <w:rsid w:val="00EB74DB"/>
    <w:rsid w:val="00EC27DC"/>
    <w:rsid w:val="00EC42A5"/>
    <w:rsid w:val="00EC5359"/>
    <w:rsid w:val="00EC562A"/>
    <w:rsid w:val="00ED067A"/>
    <w:rsid w:val="00ED09B7"/>
    <w:rsid w:val="00ED0CFE"/>
    <w:rsid w:val="00ED2B50"/>
    <w:rsid w:val="00ED3C4E"/>
    <w:rsid w:val="00ED799E"/>
    <w:rsid w:val="00EE02AF"/>
    <w:rsid w:val="00EE0350"/>
    <w:rsid w:val="00EE0719"/>
    <w:rsid w:val="00EE0E80"/>
    <w:rsid w:val="00EE17BF"/>
    <w:rsid w:val="00EE254A"/>
    <w:rsid w:val="00EE3A47"/>
    <w:rsid w:val="00EE4BC0"/>
    <w:rsid w:val="00EE53B2"/>
    <w:rsid w:val="00EE5C3D"/>
    <w:rsid w:val="00EE613F"/>
    <w:rsid w:val="00EE69C0"/>
    <w:rsid w:val="00EE7295"/>
    <w:rsid w:val="00EE7869"/>
    <w:rsid w:val="00EF054A"/>
    <w:rsid w:val="00EF1577"/>
    <w:rsid w:val="00EF1B51"/>
    <w:rsid w:val="00EF3235"/>
    <w:rsid w:val="00EF50CB"/>
    <w:rsid w:val="00EF51D9"/>
    <w:rsid w:val="00EF54CB"/>
    <w:rsid w:val="00EF56C4"/>
    <w:rsid w:val="00EF7E72"/>
    <w:rsid w:val="00F02D93"/>
    <w:rsid w:val="00F03556"/>
    <w:rsid w:val="00F05922"/>
    <w:rsid w:val="00F06727"/>
    <w:rsid w:val="00F06D37"/>
    <w:rsid w:val="00F07082"/>
    <w:rsid w:val="00F07B9D"/>
    <w:rsid w:val="00F10C45"/>
    <w:rsid w:val="00F11586"/>
    <w:rsid w:val="00F1183B"/>
    <w:rsid w:val="00F11C9F"/>
    <w:rsid w:val="00F12263"/>
    <w:rsid w:val="00F1409D"/>
    <w:rsid w:val="00F14214"/>
    <w:rsid w:val="00F157A9"/>
    <w:rsid w:val="00F16F00"/>
    <w:rsid w:val="00F16FE7"/>
    <w:rsid w:val="00F1729A"/>
    <w:rsid w:val="00F202AB"/>
    <w:rsid w:val="00F22EF2"/>
    <w:rsid w:val="00F236A2"/>
    <w:rsid w:val="00F255B5"/>
    <w:rsid w:val="00F25BB6"/>
    <w:rsid w:val="00F26B7E"/>
    <w:rsid w:val="00F27A3B"/>
    <w:rsid w:val="00F27D8C"/>
    <w:rsid w:val="00F31FD2"/>
    <w:rsid w:val="00F3217F"/>
    <w:rsid w:val="00F33817"/>
    <w:rsid w:val="00F35586"/>
    <w:rsid w:val="00F3593C"/>
    <w:rsid w:val="00F420D5"/>
    <w:rsid w:val="00F426C8"/>
    <w:rsid w:val="00F44D2A"/>
    <w:rsid w:val="00F45153"/>
    <w:rsid w:val="00F451EA"/>
    <w:rsid w:val="00F45447"/>
    <w:rsid w:val="00F4547F"/>
    <w:rsid w:val="00F456C6"/>
    <w:rsid w:val="00F4577B"/>
    <w:rsid w:val="00F46496"/>
    <w:rsid w:val="00F474D0"/>
    <w:rsid w:val="00F5012A"/>
    <w:rsid w:val="00F50179"/>
    <w:rsid w:val="00F50215"/>
    <w:rsid w:val="00F505B5"/>
    <w:rsid w:val="00F515EE"/>
    <w:rsid w:val="00F52025"/>
    <w:rsid w:val="00F53DEB"/>
    <w:rsid w:val="00F56511"/>
    <w:rsid w:val="00F57344"/>
    <w:rsid w:val="00F6194E"/>
    <w:rsid w:val="00F61B00"/>
    <w:rsid w:val="00F623AC"/>
    <w:rsid w:val="00F628E3"/>
    <w:rsid w:val="00F63759"/>
    <w:rsid w:val="00F6393A"/>
    <w:rsid w:val="00F6412A"/>
    <w:rsid w:val="00F65893"/>
    <w:rsid w:val="00F66A4A"/>
    <w:rsid w:val="00F66B42"/>
    <w:rsid w:val="00F67F6A"/>
    <w:rsid w:val="00F71B52"/>
    <w:rsid w:val="00F71E22"/>
    <w:rsid w:val="00F720E7"/>
    <w:rsid w:val="00F72142"/>
    <w:rsid w:val="00F72A14"/>
    <w:rsid w:val="00F72AE7"/>
    <w:rsid w:val="00F73758"/>
    <w:rsid w:val="00F74B7F"/>
    <w:rsid w:val="00F74ECD"/>
    <w:rsid w:val="00F77688"/>
    <w:rsid w:val="00F800CB"/>
    <w:rsid w:val="00F80284"/>
    <w:rsid w:val="00F807EB"/>
    <w:rsid w:val="00F8248B"/>
    <w:rsid w:val="00F82A12"/>
    <w:rsid w:val="00F833BA"/>
    <w:rsid w:val="00F841E6"/>
    <w:rsid w:val="00F84FD0"/>
    <w:rsid w:val="00F859A8"/>
    <w:rsid w:val="00F86D87"/>
    <w:rsid w:val="00F873DF"/>
    <w:rsid w:val="00F9108B"/>
    <w:rsid w:val="00F91349"/>
    <w:rsid w:val="00F9377C"/>
    <w:rsid w:val="00F93A8A"/>
    <w:rsid w:val="00F93E99"/>
    <w:rsid w:val="00F95248"/>
    <w:rsid w:val="00F956A9"/>
    <w:rsid w:val="00F95A5D"/>
    <w:rsid w:val="00F963ED"/>
    <w:rsid w:val="00F966CF"/>
    <w:rsid w:val="00F96CAE"/>
    <w:rsid w:val="00F97C99"/>
    <w:rsid w:val="00FA055D"/>
    <w:rsid w:val="00FA2DC2"/>
    <w:rsid w:val="00FA40DE"/>
    <w:rsid w:val="00FA50A7"/>
    <w:rsid w:val="00FA6064"/>
    <w:rsid w:val="00FA662D"/>
    <w:rsid w:val="00FA6F87"/>
    <w:rsid w:val="00FA71E8"/>
    <w:rsid w:val="00FA73B1"/>
    <w:rsid w:val="00FB0CB9"/>
    <w:rsid w:val="00FB19FF"/>
    <w:rsid w:val="00FB231D"/>
    <w:rsid w:val="00FB39B3"/>
    <w:rsid w:val="00FB45F1"/>
    <w:rsid w:val="00FB4A72"/>
    <w:rsid w:val="00FB54E8"/>
    <w:rsid w:val="00FB7054"/>
    <w:rsid w:val="00FC17B7"/>
    <w:rsid w:val="00FC2CB7"/>
    <w:rsid w:val="00FC4090"/>
    <w:rsid w:val="00FC45F5"/>
    <w:rsid w:val="00FC55B4"/>
    <w:rsid w:val="00FC6EED"/>
    <w:rsid w:val="00FD00E6"/>
    <w:rsid w:val="00FD09A1"/>
    <w:rsid w:val="00FD1AB4"/>
    <w:rsid w:val="00FD2506"/>
    <w:rsid w:val="00FD257C"/>
    <w:rsid w:val="00FD2A7C"/>
    <w:rsid w:val="00FD2AA3"/>
    <w:rsid w:val="00FD4680"/>
    <w:rsid w:val="00FD59EB"/>
    <w:rsid w:val="00FD722C"/>
    <w:rsid w:val="00FD7299"/>
    <w:rsid w:val="00FD7CB6"/>
    <w:rsid w:val="00FE1540"/>
    <w:rsid w:val="00FE1FBE"/>
    <w:rsid w:val="00FE3365"/>
    <w:rsid w:val="00FE3901"/>
    <w:rsid w:val="00FE39D3"/>
    <w:rsid w:val="00FE41F8"/>
    <w:rsid w:val="00FE4A5C"/>
    <w:rsid w:val="00FE4BCE"/>
    <w:rsid w:val="00FE54AE"/>
    <w:rsid w:val="00FE576A"/>
    <w:rsid w:val="00FE77C2"/>
    <w:rsid w:val="00FE7E79"/>
    <w:rsid w:val="00FE7EBA"/>
    <w:rsid w:val="00FF25EB"/>
    <w:rsid w:val="00FF3638"/>
    <w:rsid w:val="00FF3E7D"/>
    <w:rsid w:val="00FF4D70"/>
    <w:rsid w:val="00FF5B99"/>
    <w:rsid w:val="00FF63CD"/>
    <w:rsid w:val="00FF730C"/>
    <w:rsid w:val="00FF73F4"/>
    <w:rsid w:val="00FF7CE4"/>
    <w:rsid w:val="00FF7E39"/>
    <w:rsid w:val="010E3419"/>
    <w:rsid w:val="01A73D87"/>
    <w:rsid w:val="01B04795"/>
    <w:rsid w:val="01E46D89"/>
    <w:rsid w:val="022E5FAA"/>
    <w:rsid w:val="029232D9"/>
    <w:rsid w:val="03826887"/>
    <w:rsid w:val="04BD23AE"/>
    <w:rsid w:val="04E15B4C"/>
    <w:rsid w:val="051A207C"/>
    <w:rsid w:val="071F7D16"/>
    <w:rsid w:val="08036534"/>
    <w:rsid w:val="090A438B"/>
    <w:rsid w:val="093C74AB"/>
    <w:rsid w:val="09556CBA"/>
    <w:rsid w:val="09AA0FD6"/>
    <w:rsid w:val="0A0E2D67"/>
    <w:rsid w:val="0A4F76B2"/>
    <w:rsid w:val="0BB00343"/>
    <w:rsid w:val="0D206226"/>
    <w:rsid w:val="0D5E3FFE"/>
    <w:rsid w:val="0EDB7766"/>
    <w:rsid w:val="0EF67826"/>
    <w:rsid w:val="0F0F0125"/>
    <w:rsid w:val="0F1B2AFE"/>
    <w:rsid w:val="0F466D11"/>
    <w:rsid w:val="0F5F1243"/>
    <w:rsid w:val="0F62655D"/>
    <w:rsid w:val="112B7C66"/>
    <w:rsid w:val="120D7959"/>
    <w:rsid w:val="12C47E40"/>
    <w:rsid w:val="141F475E"/>
    <w:rsid w:val="144F753C"/>
    <w:rsid w:val="147321EF"/>
    <w:rsid w:val="14A960ED"/>
    <w:rsid w:val="14DA6A78"/>
    <w:rsid w:val="14E37374"/>
    <w:rsid w:val="14E464EE"/>
    <w:rsid w:val="14FA3491"/>
    <w:rsid w:val="155D0ECA"/>
    <w:rsid w:val="156F6E5A"/>
    <w:rsid w:val="15AF7257"/>
    <w:rsid w:val="15EF58A5"/>
    <w:rsid w:val="15F85DC0"/>
    <w:rsid w:val="169745C1"/>
    <w:rsid w:val="16B32D77"/>
    <w:rsid w:val="171657DF"/>
    <w:rsid w:val="178B32D8"/>
    <w:rsid w:val="193F08F1"/>
    <w:rsid w:val="199B021E"/>
    <w:rsid w:val="1A586603"/>
    <w:rsid w:val="1AB46A64"/>
    <w:rsid w:val="1B2F2071"/>
    <w:rsid w:val="1BA965D2"/>
    <w:rsid w:val="1BD23C9F"/>
    <w:rsid w:val="1C48460A"/>
    <w:rsid w:val="1DEA4774"/>
    <w:rsid w:val="1EAA758E"/>
    <w:rsid w:val="1FA31C7A"/>
    <w:rsid w:val="1FE636D6"/>
    <w:rsid w:val="20292772"/>
    <w:rsid w:val="20CC1398"/>
    <w:rsid w:val="21E84F36"/>
    <w:rsid w:val="22545E81"/>
    <w:rsid w:val="22C13240"/>
    <w:rsid w:val="22F2500D"/>
    <w:rsid w:val="23621DAC"/>
    <w:rsid w:val="23953F30"/>
    <w:rsid w:val="23966C6F"/>
    <w:rsid w:val="248C4990"/>
    <w:rsid w:val="249935AC"/>
    <w:rsid w:val="249F1A1F"/>
    <w:rsid w:val="255B55FD"/>
    <w:rsid w:val="25CE2BFD"/>
    <w:rsid w:val="25EB3D63"/>
    <w:rsid w:val="26FE1AB5"/>
    <w:rsid w:val="27147861"/>
    <w:rsid w:val="289142CC"/>
    <w:rsid w:val="295E6B72"/>
    <w:rsid w:val="2A007ED9"/>
    <w:rsid w:val="2A0140CD"/>
    <w:rsid w:val="2B110340"/>
    <w:rsid w:val="2C1803AB"/>
    <w:rsid w:val="2CA1669B"/>
    <w:rsid w:val="2D434BC4"/>
    <w:rsid w:val="2D4E122D"/>
    <w:rsid w:val="2DF65A96"/>
    <w:rsid w:val="2E184747"/>
    <w:rsid w:val="2E2D1F88"/>
    <w:rsid w:val="2E612BEE"/>
    <w:rsid w:val="2E613B22"/>
    <w:rsid w:val="2EE326EF"/>
    <w:rsid w:val="2F1C30A3"/>
    <w:rsid w:val="2F77273B"/>
    <w:rsid w:val="2FBD789E"/>
    <w:rsid w:val="30074987"/>
    <w:rsid w:val="30D829B6"/>
    <w:rsid w:val="30DF3E57"/>
    <w:rsid w:val="314174A5"/>
    <w:rsid w:val="31C94DA7"/>
    <w:rsid w:val="32A33528"/>
    <w:rsid w:val="333217EA"/>
    <w:rsid w:val="33F243BC"/>
    <w:rsid w:val="34155B5E"/>
    <w:rsid w:val="345269F2"/>
    <w:rsid w:val="34635BE4"/>
    <w:rsid w:val="3529272A"/>
    <w:rsid w:val="36DB64A2"/>
    <w:rsid w:val="37EE6F5A"/>
    <w:rsid w:val="386A4301"/>
    <w:rsid w:val="3885236D"/>
    <w:rsid w:val="38A174ED"/>
    <w:rsid w:val="38C62584"/>
    <w:rsid w:val="393C6E91"/>
    <w:rsid w:val="39913D82"/>
    <w:rsid w:val="399836AA"/>
    <w:rsid w:val="3A1F234D"/>
    <w:rsid w:val="3A887EF3"/>
    <w:rsid w:val="3AA96BF6"/>
    <w:rsid w:val="3AAD6B99"/>
    <w:rsid w:val="3C346058"/>
    <w:rsid w:val="3D251EFB"/>
    <w:rsid w:val="3D7E2D0D"/>
    <w:rsid w:val="3E112EBE"/>
    <w:rsid w:val="3EDA3180"/>
    <w:rsid w:val="3EE663FC"/>
    <w:rsid w:val="3F2D7091"/>
    <w:rsid w:val="403D2262"/>
    <w:rsid w:val="411374C6"/>
    <w:rsid w:val="41BA4812"/>
    <w:rsid w:val="41EA0A64"/>
    <w:rsid w:val="429531AD"/>
    <w:rsid w:val="441D49D5"/>
    <w:rsid w:val="45751893"/>
    <w:rsid w:val="46202FE5"/>
    <w:rsid w:val="46687557"/>
    <w:rsid w:val="469D334A"/>
    <w:rsid w:val="47694C08"/>
    <w:rsid w:val="48396CD0"/>
    <w:rsid w:val="49310822"/>
    <w:rsid w:val="49685BA3"/>
    <w:rsid w:val="4C932E1E"/>
    <w:rsid w:val="4CE17014"/>
    <w:rsid w:val="4D12627F"/>
    <w:rsid w:val="4D9A0AFF"/>
    <w:rsid w:val="4DBA40E5"/>
    <w:rsid w:val="4DCC50C2"/>
    <w:rsid w:val="4DE9461C"/>
    <w:rsid w:val="4E6B160F"/>
    <w:rsid w:val="4F03487F"/>
    <w:rsid w:val="4FCE6D01"/>
    <w:rsid w:val="50EE213F"/>
    <w:rsid w:val="51727118"/>
    <w:rsid w:val="518A5EA7"/>
    <w:rsid w:val="51C8197D"/>
    <w:rsid w:val="520163CF"/>
    <w:rsid w:val="529A686F"/>
    <w:rsid w:val="5387030B"/>
    <w:rsid w:val="54C5373E"/>
    <w:rsid w:val="54DC562C"/>
    <w:rsid w:val="55264138"/>
    <w:rsid w:val="55480552"/>
    <w:rsid w:val="559A6F5A"/>
    <w:rsid w:val="56064695"/>
    <w:rsid w:val="5643624C"/>
    <w:rsid w:val="56AE48B4"/>
    <w:rsid w:val="57961745"/>
    <w:rsid w:val="57E1616A"/>
    <w:rsid w:val="58123A8F"/>
    <w:rsid w:val="582050EA"/>
    <w:rsid w:val="5862192B"/>
    <w:rsid w:val="587C553E"/>
    <w:rsid w:val="58B73A25"/>
    <w:rsid w:val="58D4385A"/>
    <w:rsid w:val="58F8656D"/>
    <w:rsid w:val="59220479"/>
    <w:rsid w:val="592C7D58"/>
    <w:rsid w:val="5C0D1BAE"/>
    <w:rsid w:val="5CDE1FDC"/>
    <w:rsid w:val="5D402252"/>
    <w:rsid w:val="5D574DAC"/>
    <w:rsid w:val="5F4666B1"/>
    <w:rsid w:val="5FC91A17"/>
    <w:rsid w:val="5FD503C5"/>
    <w:rsid w:val="6009459E"/>
    <w:rsid w:val="618F3346"/>
    <w:rsid w:val="62373E29"/>
    <w:rsid w:val="626B5013"/>
    <w:rsid w:val="62930E6E"/>
    <w:rsid w:val="62F13A9F"/>
    <w:rsid w:val="62F30C76"/>
    <w:rsid w:val="639E415F"/>
    <w:rsid w:val="63C678A1"/>
    <w:rsid w:val="66486604"/>
    <w:rsid w:val="666B59B4"/>
    <w:rsid w:val="67EA1118"/>
    <w:rsid w:val="68202111"/>
    <w:rsid w:val="68353530"/>
    <w:rsid w:val="68906041"/>
    <w:rsid w:val="68EB3277"/>
    <w:rsid w:val="691E1760"/>
    <w:rsid w:val="696372B1"/>
    <w:rsid w:val="69A11753"/>
    <w:rsid w:val="6A31115D"/>
    <w:rsid w:val="6A575068"/>
    <w:rsid w:val="6B112770"/>
    <w:rsid w:val="6B3E7FD6"/>
    <w:rsid w:val="6B491A01"/>
    <w:rsid w:val="6B5512F9"/>
    <w:rsid w:val="6B6A6029"/>
    <w:rsid w:val="6B9876E6"/>
    <w:rsid w:val="6C9F6852"/>
    <w:rsid w:val="6CC06356"/>
    <w:rsid w:val="6D2D3E5E"/>
    <w:rsid w:val="6DEC5462"/>
    <w:rsid w:val="6DF1436F"/>
    <w:rsid w:val="6E6A227F"/>
    <w:rsid w:val="6F89202D"/>
    <w:rsid w:val="6FB10B9E"/>
    <w:rsid w:val="70551947"/>
    <w:rsid w:val="70785D38"/>
    <w:rsid w:val="71191B60"/>
    <w:rsid w:val="72873175"/>
    <w:rsid w:val="72C30AE4"/>
    <w:rsid w:val="731F6949"/>
    <w:rsid w:val="733D60BC"/>
    <w:rsid w:val="73504B4C"/>
    <w:rsid w:val="7417314F"/>
    <w:rsid w:val="74856477"/>
    <w:rsid w:val="766B68A0"/>
    <w:rsid w:val="76874D1D"/>
    <w:rsid w:val="76E056E7"/>
    <w:rsid w:val="76F617A7"/>
    <w:rsid w:val="77DD6874"/>
    <w:rsid w:val="7823350C"/>
    <w:rsid w:val="78292DEC"/>
    <w:rsid w:val="78B04143"/>
    <w:rsid w:val="79143195"/>
    <w:rsid w:val="792F71B0"/>
    <w:rsid w:val="79816344"/>
    <w:rsid w:val="79A932BC"/>
    <w:rsid w:val="79E461EC"/>
    <w:rsid w:val="7A2A28FE"/>
    <w:rsid w:val="7A463A4F"/>
    <w:rsid w:val="7AC202DC"/>
    <w:rsid w:val="7C701FB9"/>
    <w:rsid w:val="7D860C99"/>
    <w:rsid w:val="7DE762AB"/>
    <w:rsid w:val="7E2E7A36"/>
    <w:rsid w:val="7EF26CB5"/>
    <w:rsid w:val="7EF61606"/>
    <w:rsid w:val="7EF742CC"/>
    <w:rsid w:val="7F023E0A"/>
    <w:rsid w:val="7F092726"/>
    <w:rsid w:val="7F191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65324A"/>
  <w15:docId w15:val="{FA8324FA-01A4-4469-AFE1-55A6B73D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fb">
    <w:name w:val="Normal"/>
    <w:autoRedefine/>
    <w:qFormat/>
    <w:pPr>
      <w:widowControl w:val="0"/>
      <w:adjustRightInd w:val="0"/>
      <w:spacing w:line="400" w:lineRule="exact"/>
      <w:jc w:val="both"/>
    </w:pPr>
    <w:rPr>
      <w:rFonts w:ascii="Calibri" w:hAnsi="Calibri"/>
      <w:kern w:val="2"/>
      <w:sz w:val="21"/>
      <w:szCs w:val="21"/>
    </w:rPr>
  </w:style>
  <w:style w:type="paragraph" w:styleId="1">
    <w:name w:val="heading 1"/>
    <w:basedOn w:val="affffb"/>
    <w:next w:val="affffb"/>
    <w:link w:val="10"/>
    <w:autoRedefine/>
    <w:qFormat/>
    <w:pPr>
      <w:keepNext/>
      <w:keepLines/>
      <w:spacing w:before="340" w:after="330" w:line="578" w:lineRule="auto"/>
      <w:outlineLvl w:val="0"/>
    </w:pPr>
    <w:rPr>
      <w:b/>
      <w:bCs/>
      <w:kern w:val="44"/>
      <w:sz w:val="44"/>
      <w:szCs w:val="44"/>
    </w:rPr>
  </w:style>
  <w:style w:type="paragraph" w:styleId="23">
    <w:name w:val="heading 2"/>
    <w:basedOn w:val="affffb"/>
    <w:next w:val="affffb"/>
    <w:link w:val="24"/>
    <w:qFormat/>
    <w:pPr>
      <w:keepNext/>
      <w:keepLines/>
      <w:spacing w:before="260" w:after="260" w:line="416" w:lineRule="auto"/>
      <w:outlineLvl w:val="1"/>
    </w:pPr>
    <w:rPr>
      <w:rFonts w:ascii="Arial" w:eastAsia="黑体" w:hAnsi="Arial"/>
      <w:b/>
      <w:bCs/>
      <w:sz w:val="32"/>
      <w:szCs w:val="32"/>
    </w:rPr>
  </w:style>
  <w:style w:type="paragraph" w:styleId="30">
    <w:name w:val="heading 3"/>
    <w:basedOn w:val="affffb"/>
    <w:next w:val="affffb"/>
    <w:link w:val="31"/>
    <w:qFormat/>
    <w:pPr>
      <w:keepNext/>
      <w:keepLines/>
      <w:spacing w:before="260" w:after="260" w:line="416" w:lineRule="auto"/>
      <w:outlineLvl w:val="2"/>
    </w:pPr>
    <w:rPr>
      <w:b/>
      <w:bCs/>
      <w:sz w:val="32"/>
      <w:szCs w:val="32"/>
    </w:rPr>
  </w:style>
  <w:style w:type="paragraph" w:styleId="4">
    <w:name w:val="heading 4"/>
    <w:basedOn w:val="affffb"/>
    <w:next w:val="affffb"/>
    <w:link w:val="40"/>
    <w:qFormat/>
    <w:pPr>
      <w:keepNext/>
      <w:keepLines/>
      <w:spacing w:beforeLines="50" w:before="50" w:afterLines="50" w:after="50" w:line="360" w:lineRule="auto"/>
      <w:outlineLvl w:val="3"/>
    </w:pPr>
    <w:rPr>
      <w:rFonts w:ascii="Arial" w:eastAsia="黑体" w:hAnsi="Arial"/>
      <w:bCs/>
      <w:szCs w:val="28"/>
    </w:rPr>
  </w:style>
  <w:style w:type="paragraph" w:styleId="5">
    <w:name w:val="heading 5"/>
    <w:basedOn w:val="affffb"/>
    <w:next w:val="affffb"/>
    <w:link w:val="50"/>
    <w:qFormat/>
    <w:pPr>
      <w:keepNext/>
      <w:keepLines/>
      <w:adjustRightInd/>
      <w:spacing w:before="280" w:after="290" w:line="376" w:lineRule="auto"/>
      <w:outlineLvl w:val="4"/>
    </w:pPr>
    <w:rPr>
      <w:b/>
      <w:bCs/>
      <w:sz w:val="28"/>
      <w:szCs w:val="28"/>
    </w:rPr>
  </w:style>
  <w:style w:type="paragraph" w:styleId="6">
    <w:name w:val="heading 6"/>
    <w:basedOn w:val="affffb"/>
    <w:next w:val="affffb"/>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b"/>
    <w:next w:val="affffb"/>
    <w:link w:val="70"/>
    <w:autoRedefine/>
    <w:qFormat/>
    <w:pPr>
      <w:keepNext/>
      <w:keepLines/>
      <w:adjustRightInd/>
      <w:spacing w:before="240" w:after="64" w:line="320" w:lineRule="auto"/>
      <w:outlineLvl w:val="6"/>
    </w:pPr>
    <w:rPr>
      <w:b/>
      <w:bCs/>
      <w:sz w:val="24"/>
      <w:szCs w:val="24"/>
    </w:rPr>
  </w:style>
  <w:style w:type="paragraph" w:styleId="8">
    <w:name w:val="heading 8"/>
    <w:basedOn w:val="affffb"/>
    <w:next w:val="affffb"/>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fb"/>
    <w:next w:val="affffb"/>
    <w:link w:val="90"/>
    <w:qFormat/>
    <w:pPr>
      <w:keepNext/>
      <w:keepLines/>
      <w:adjustRightInd/>
      <w:spacing w:before="240" w:after="64" w:line="320" w:lineRule="auto"/>
      <w:outlineLvl w:val="8"/>
    </w:pPr>
    <w:rPr>
      <w:rFonts w:ascii="Arial" w:eastAsia="黑体" w:hAnsi="Arial"/>
    </w:rPr>
  </w:style>
  <w:style w:type="character" w:default="1" w:styleId="affffc">
    <w:name w:val="Default Paragraph Font"/>
    <w:uiPriority w:val="1"/>
    <w:semiHidden/>
    <w:unhideWhenUsed/>
  </w:style>
  <w:style w:type="table" w:default="1" w:styleId="affffd">
    <w:name w:val="Normal Table"/>
    <w:uiPriority w:val="99"/>
    <w:semiHidden/>
    <w:unhideWhenUsed/>
    <w:tblPr>
      <w:tblInd w:w="0" w:type="dxa"/>
      <w:tblCellMar>
        <w:top w:w="0" w:type="dxa"/>
        <w:left w:w="108" w:type="dxa"/>
        <w:bottom w:w="0" w:type="dxa"/>
        <w:right w:w="108" w:type="dxa"/>
      </w:tblCellMar>
    </w:tblPr>
  </w:style>
  <w:style w:type="numbering" w:default="1" w:styleId="affffe">
    <w:name w:val="No List"/>
    <w:uiPriority w:val="99"/>
    <w:semiHidden/>
    <w:unhideWhenUsed/>
  </w:style>
  <w:style w:type="paragraph" w:styleId="TOC7">
    <w:name w:val="toc 7"/>
    <w:basedOn w:val="affffb"/>
    <w:next w:val="affffb"/>
    <w:autoRedefine/>
    <w:uiPriority w:val="39"/>
    <w:unhideWhenUsed/>
    <w:qFormat/>
    <w:pPr>
      <w:tabs>
        <w:tab w:val="right" w:leader="dot" w:pos="9344"/>
      </w:tabs>
      <w:spacing w:line="300" w:lineRule="exact"/>
      <w:ind w:left="1259"/>
    </w:pPr>
    <w:rPr>
      <w:rFonts w:ascii="宋体"/>
    </w:rPr>
  </w:style>
  <w:style w:type="paragraph" w:styleId="81">
    <w:name w:val="index 8"/>
    <w:basedOn w:val="affffb"/>
    <w:next w:val="affffb"/>
    <w:autoRedefine/>
    <w:qFormat/>
    <w:pPr>
      <w:adjustRightInd/>
      <w:spacing w:line="240" w:lineRule="auto"/>
      <w:ind w:left="1680" w:hanging="210"/>
      <w:jc w:val="left"/>
    </w:pPr>
    <w:rPr>
      <w:sz w:val="20"/>
      <w:szCs w:val="20"/>
    </w:rPr>
  </w:style>
  <w:style w:type="paragraph" w:styleId="afffff">
    <w:name w:val="Normal Indent"/>
    <w:basedOn w:val="affffb"/>
    <w:link w:val="afffff0"/>
    <w:autoRedefine/>
    <w:qFormat/>
    <w:pPr>
      <w:ind w:firstLine="420"/>
    </w:pPr>
  </w:style>
  <w:style w:type="paragraph" w:styleId="afffff1">
    <w:name w:val="caption"/>
    <w:basedOn w:val="affffb"/>
    <w:next w:val="affffb"/>
    <w:autoRedefine/>
    <w:qFormat/>
    <w:pPr>
      <w:adjustRightInd/>
      <w:spacing w:before="152" w:after="160" w:line="240" w:lineRule="auto"/>
    </w:pPr>
    <w:rPr>
      <w:rFonts w:ascii="Arial" w:eastAsia="黑体" w:hAnsi="Arial" w:cs="Arial"/>
      <w:sz w:val="20"/>
      <w:szCs w:val="20"/>
    </w:rPr>
  </w:style>
  <w:style w:type="paragraph" w:styleId="51">
    <w:name w:val="index 5"/>
    <w:basedOn w:val="affffb"/>
    <w:next w:val="affffb"/>
    <w:autoRedefine/>
    <w:qFormat/>
    <w:pPr>
      <w:adjustRightInd/>
      <w:spacing w:line="240" w:lineRule="auto"/>
      <w:ind w:left="1050" w:hanging="210"/>
      <w:jc w:val="left"/>
    </w:pPr>
    <w:rPr>
      <w:sz w:val="20"/>
      <w:szCs w:val="20"/>
    </w:rPr>
  </w:style>
  <w:style w:type="paragraph" w:styleId="afffff2">
    <w:name w:val="Document Map"/>
    <w:basedOn w:val="affffb"/>
    <w:link w:val="11"/>
    <w:qFormat/>
    <w:pPr>
      <w:shd w:val="clear" w:color="auto" w:fill="000080"/>
      <w:adjustRightInd/>
      <w:spacing w:line="240" w:lineRule="auto"/>
    </w:pPr>
    <w:rPr>
      <w:rFonts w:ascii="Times New Roman" w:hAnsi="Times New Roman"/>
      <w:szCs w:val="24"/>
    </w:rPr>
  </w:style>
  <w:style w:type="paragraph" w:styleId="afffff3">
    <w:name w:val="annotation text"/>
    <w:basedOn w:val="affffb"/>
    <w:link w:val="12"/>
    <w:autoRedefine/>
    <w:unhideWhenUsed/>
    <w:qFormat/>
    <w:pPr>
      <w:adjustRightInd/>
      <w:spacing w:line="240" w:lineRule="auto"/>
    </w:pPr>
    <w:rPr>
      <w:rFonts w:ascii="Times New Roman" w:hAnsi="Times New Roman"/>
      <w:sz w:val="20"/>
      <w:szCs w:val="20"/>
    </w:rPr>
  </w:style>
  <w:style w:type="paragraph" w:styleId="61">
    <w:name w:val="index 6"/>
    <w:basedOn w:val="affffb"/>
    <w:next w:val="affffb"/>
    <w:autoRedefine/>
    <w:qFormat/>
    <w:pPr>
      <w:adjustRightInd/>
      <w:spacing w:line="240" w:lineRule="auto"/>
      <w:ind w:left="1260" w:hanging="210"/>
      <w:jc w:val="left"/>
    </w:pPr>
    <w:rPr>
      <w:sz w:val="20"/>
      <w:szCs w:val="20"/>
    </w:rPr>
  </w:style>
  <w:style w:type="paragraph" w:styleId="afffff4">
    <w:name w:val="Body Text"/>
    <w:basedOn w:val="affffb"/>
    <w:link w:val="afffff5"/>
    <w:autoRedefine/>
    <w:qFormat/>
    <w:pPr>
      <w:spacing w:after="120"/>
    </w:pPr>
  </w:style>
  <w:style w:type="paragraph" w:styleId="afffff6">
    <w:name w:val="Body Text Indent"/>
    <w:basedOn w:val="affffb"/>
    <w:link w:val="13"/>
    <w:autoRedefine/>
    <w:qFormat/>
    <w:pPr>
      <w:adjustRightInd/>
      <w:spacing w:after="120" w:line="240" w:lineRule="auto"/>
      <w:ind w:leftChars="200" w:left="420"/>
    </w:pPr>
    <w:rPr>
      <w:rFonts w:ascii="Times New Roman" w:hAnsi="Times New Roman"/>
      <w:szCs w:val="24"/>
    </w:rPr>
  </w:style>
  <w:style w:type="paragraph" w:styleId="25">
    <w:name w:val="List 2"/>
    <w:basedOn w:val="affffb"/>
    <w:autoRedefine/>
    <w:qFormat/>
    <w:pPr>
      <w:adjustRightInd/>
      <w:spacing w:line="240" w:lineRule="auto"/>
      <w:ind w:leftChars="200" w:left="100" w:hangingChars="200" w:hanging="200"/>
    </w:pPr>
    <w:rPr>
      <w:rFonts w:ascii="Times New Roman" w:hAnsi="Times New Roman"/>
      <w:szCs w:val="24"/>
    </w:rPr>
  </w:style>
  <w:style w:type="paragraph" w:styleId="41">
    <w:name w:val="index 4"/>
    <w:basedOn w:val="affffb"/>
    <w:next w:val="affffb"/>
    <w:autoRedefine/>
    <w:qFormat/>
    <w:pPr>
      <w:adjustRightInd/>
      <w:spacing w:line="240" w:lineRule="auto"/>
      <w:ind w:left="840" w:hanging="210"/>
      <w:jc w:val="left"/>
    </w:pPr>
    <w:rPr>
      <w:sz w:val="20"/>
      <w:szCs w:val="20"/>
    </w:rPr>
  </w:style>
  <w:style w:type="paragraph" w:styleId="TOC5">
    <w:name w:val="toc 5"/>
    <w:basedOn w:val="affffb"/>
    <w:next w:val="affffb"/>
    <w:autoRedefine/>
    <w:uiPriority w:val="39"/>
    <w:unhideWhenUsed/>
    <w:qFormat/>
    <w:pPr>
      <w:ind w:left="839"/>
    </w:pPr>
    <w:rPr>
      <w:rFonts w:ascii="宋体"/>
    </w:rPr>
  </w:style>
  <w:style w:type="paragraph" w:styleId="TOC3">
    <w:name w:val="toc 3"/>
    <w:basedOn w:val="affffb"/>
    <w:next w:val="affffb"/>
    <w:autoRedefine/>
    <w:uiPriority w:val="39"/>
    <w:unhideWhenUsed/>
    <w:qFormat/>
    <w:pPr>
      <w:spacing w:line="300" w:lineRule="exact"/>
      <w:ind w:left="420"/>
    </w:pPr>
    <w:rPr>
      <w:rFonts w:ascii="宋体"/>
    </w:rPr>
  </w:style>
  <w:style w:type="paragraph" w:styleId="afffff7">
    <w:name w:val="Plain Text"/>
    <w:basedOn w:val="affffb"/>
    <w:link w:val="afffff8"/>
    <w:autoRedefine/>
    <w:qFormat/>
    <w:pPr>
      <w:adjustRightInd/>
      <w:spacing w:line="240" w:lineRule="auto"/>
    </w:pPr>
    <w:rPr>
      <w:rFonts w:ascii="宋体" w:hAnsi="Courier New"/>
      <w:kern w:val="0"/>
      <w:sz w:val="20"/>
      <w:szCs w:val="20"/>
    </w:rPr>
  </w:style>
  <w:style w:type="paragraph" w:styleId="TOC8">
    <w:name w:val="toc 8"/>
    <w:basedOn w:val="affffb"/>
    <w:next w:val="affffb"/>
    <w:autoRedefine/>
    <w:uiPriority w:val="39"/>
    <w:qFormat/>
    <w:pPr>
      <w:tabs>
        <w:tab w:val="right" w:leader="dot" w:pos="9241"/>
      </w:tabs>
      <w:adjustRightInd/>
      <w:spacing w:line="240" w:lineRule="auto"/>
      <w:ind w:firstLineChars="600" w:firstLine="607"/>
      <w:jc w:val="left"/>
    </w:pPr>
    <w:rPr>
      <w:rFonts w:ascii="宋体" w:hAnsi="Times New Roman"/>
    </w:rPr>
  </w:style>
  <w:style w:type="paragraph" w:styleId="32">
    <w:name w:val="index 3"/>
    <w:basedOn w:val="affffb"/>
    <w:next w:val="affffb"/>
    <w:autoRedefine/>
    <w:qFormat/>
    <w:pPr>
      <w:adjustRightInd/>
      <w:spacing w:line="240" w:lineRule="auto"/>
      <w:ind w:left="630" w:hanging="210"/>
      <w:jc w:val="left"/>
    </w:pPr>
    <w:rPr>
      <w:sz w:val="20"/>
      <w:szCs w:val="20"/>
    </w:rPr>
  </w:style>
  <w:style w:type="paragraph" w:styleId="afffff9">
    <w:name w:val="Date"/>
    <w:basedOn w:val="affffb"/>
    <w:next w:val="affffb"/>
    <w:link w:val="14"/>
    <w:autoRedefine/>
    <w:uiPriority w:val="99"/>
    <w:qFormat/>
    <w:pPr>
      <w:adjustRightInd/>
      <w:spacing w:line="240" w:lineRule="auto"/>
      <w:ind w:leftChars="2500" w:left="100"/>
    </w:pPr>
    <w:rPr>
      <w:rFonts w:ascii="Times New Roman" w:hAnsi="Times New Roman"/>
      <w:szCs w:val="24"/>
    </w:rPr>
  </w:style>
  <w:style w:type="paragraph" w:styleId="afffffa">
    <w:name w:val="endnote text"/>
    <w:basedOn w:val="affffb"/>
    <w:link w:val="15"/>
    <w:autoRedefine/>
    <w:qFormat/>
    <w:pPr>
      <w:adjustRightInd/>
      <w:snapToGrid w:val="0"/>
      <w:spacing w:line="240" w:lineRule="auto"/>
      <w:jc w:val="left"/>
    </w:pPr>
    <w:rPr>
      <w:rFonts w:ascii="Times New Roman" w:hAnsi="Times New Roman"/>
      <w:szCs w:val="24"/>
    </w:rPr>
  </w:style>
  <w:style w:type="paragraph" w:styleId="afffffb">
    <w:name w:val="Balloon Text"/>
    <w:basedOn w:val="affffb"/>
    <w:link w:val="afffffc"/>
    <w:autoRedefine/>
    <w:unhideWhenUsed/>
    <w:qFormat/>
    <w:rPr>
      <w:sz w:val="18"/>
      <w:szCs w:val="18"/>
    </w:rPr>
  </w:style>
  <w:style w:type="paragraph" w:styleId="afffffd">
    <w:name w:val="footer"/>
    <w:basedOn w:val="affffb"/>
    <w:link w:val="afffffe"/>
    <w:autoRedefine/>
    <w:qFormat/>
    <w:pPr>
      <w:tabs>
        <w:tab w:val="center" w:pos="4153"/>
        <w:tab w:val="right" w:pos="8306"/>
      </w:tabs>
      <w:adjustRightInd/>
      <w:snapToGrid w:val="0"/>
      <w:spacing w:line="240" w:lineRule="auto"/>
      <w:jc w:val="right"/>
    </w:pPr>
    <w:rPr>
      <w:rFonts w:ascii="宋体"/>
      <w:sz w:val="18"/>
      <w:szCs w:val="18"/>
    </w:rPr>
  </w:style>
  <w:style w:type="paragraph" w:styleId="affffff">
    <w:name w:val="header"/>
    <w:basedOn w:val="affffb"/>
    <w:link w:val="affffff0"/>
    <w:autoRedefine/>
    <w:qFormat/>
    <w:pPr>
      <w:tabs>
        <w:tab w:val="center" w:pos="4153"/>
        <w:tab w:val="right" w:pos="8306"/>
      </w:tabs>
      <w:adjustRightInd/>
      <w:snapToGrid w:val="0"/>
      <w:jc w:val="center"/>
    </w:pPr>
    <w:rPr>
      <w:sz w:val="18"/>
      <w:szCs w:val="18"/>
    </w:rPr>
  </w:style>
  <w:style w:type="paragraph" w:styleId="TOC1">
    <w:name w:val="toc 1"/>
    <w:basedOn w:val="affffb"/>
    <w:next w:val="affffb"/>
    <w:autoRedefine/>
    <w:uiPriority w:val="39"/>
    <w:unhideWhenUsed/>
    <w:qFormat/>
    <w:rPr>
      <w:rFonts w:ascii="宋体"/>
    </w:rPr>
  </w:style>
  <w:style w:type="paragraph" w:styleId="TOC4">
    <w:name w:val="toc 4"/>
    <w:basedOn w:val="affffb"/>
    <w:next w:val="affffb"/>
    <w:autoRedefine/>
    <w:uiPriority w:val="39"/>
    <w:unhideWhenUsed/>
    <w:qFormat/>
    <w:pPr>
      <w:tabs>
        <w:tab w:val="right" w:leader="dot" w:pos="9344"/>
      </w:tabs>
      <w:spacing w:line="300" w:lineRule="exact"/>
      <w:ind w:left="629"/>
    </w:pPr>
    <w:rPr>
      <w:rFonts w:ascii="宋体"/>
    </w:rPr>
  </w:style>
  <w:style w:type="paragraph" w:styleId="affffff1">
    <w:name w:val="index heading"/>
    <w:basedOn w:val="affffb"/>
    <w:next w:val="16"/>
    <w:autoRedefine/>
    <w:qFormat/>
    <w:pPr>
      <w:adjustRightInd/>
      <w:spacing w:before="120" w:after="120" w:line="240" w:lineRule="auto"/>
      <w:jc w:val="center"/>
    </w:pPr>
    <w:rPr>
      <w:b/>
      <w:bCs/>
      <w:iCs/>
      <w:szCs w:val="20"/>
    </w:rPr>
  </w:style>
  <w:style w:type="paragraph" w:styleId="16">
    <w:name w:val="index 1"/>
    <w:basedOn w:val="affffb"/>
    <w:next w:val="affffff2"/>
    <w:autoRedefine/>
    <w:qFormat/>
    <w:pPr>
      <w:tabs>
        <w:tab w:val="right" w:leader="dot" w:pos="9299"/>
      </w:tabs>
      <w:adjustRightInd/>
      <w:spacing w:line="240" w:lineRule="auto"/>
      <w:jc w:val="left"/>
    </w:pPr>
    <w:rPr>
      <w:rFonts w:ascii="宋体" w:hAnsi="Times New Roman"/>
    </w:rPr>
  </w:style>
  <w:style w:type="paragraph" w:customStyle="1" w:styleId="affffff2">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paragraph" w:styleId="affffff3">
    <w:name w:val="Subtitle"/>
    <w:basedOn w:val="affffb"/>
    <w:next w:val="affffb"/>
    <w:link w:val="affffff4"/>
    <w:autoRedefine/>
    <w:qFormat/>
    <w:pPr>
      <w:adjustRightInd/>
      <w:spacing w:before="240" w:after="60" w:line="312" w:lineRule="auto"/>
      <w:jc w:val="center"/>
      <w:outlineLvl w:val="1"/>
    </w:pPr>
    <w:rPr>
      <w:rFonts w:ascii="Cambria" w:hAnsi="Cambria"/>
      <w:b/>
      <w:bCs/>
      <w:kern w:val="28"/>
      <w:sz w:val="32"/>
      <w:szCs w:val="32"/>
    </w:rPr>
  </w:style>
  <w:style w:type="paragraph" w:styleId="affffff5">
    <w:name w:val="footnote text"/>
    <w:basedOn w:val="affffb"/>
    <w:next w:val="affffb"/>
    <w:link w:val="affffff6"/>
    <w:autoRedefine/>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fb"/>
    <w:next w:val="affffb"/>
    <w:autoRedefine/>
    <w:uiPriority w:val="39"/>
    <w:unhideWhenUsed/>
    <w:qFormat/>
    <w:pPr>
      <w:spacing w:line="300" w:lineRule="exact"/>
      <w:ind w:left="1049"/>
    </w:pPr>
    <w:rPr>
      <w:rFonts w:ascii="宋体"/>
    </w:rPr>
  </w:style>
  <w:style w:type="paragraph" w:styleId="33">
    <w:name w:val="Body Text Indent 3"/>
    <w:basedOn w:val="affffb"/>
    <w:link w:val="34"/>
    <w:autoRedefine/>
    <w:qFormat/>
    <w:pPr>
      <w:adjustRightInd/>
      <w:spacing w:after="120" w:line="240" w:lineRule="auto"/>
      <w:ind w:leftChars="200" w:left="420"/>
    </w:pPr>
    <w:rPr>
      <w:rFonts w:ascii="Times New Roman" w:hAnsi="Times New Roman"/>
      <w:sz w:val="16"/>
      <w:szCs w:val="16"/>
    </w:rPr>
  </w:style>
  <w:style w:type="paragraph" w:styleId="71">
    <w:name w:val="index 7"/>
    <w:basedOn w:val="affffb"/>
    <w:next w:val="affffb"/>
    <w:autoRedefine/>
    <w:qFormat/>
    <w:pPr>
      <w:adjustRightInd/>
      <w:spacing w:line="240" w:lineRule="auto"/>
      <w:ind w:left="1470" w:hanging="210"/>
      <w:jc w:val="left"/>
    </w:pPr>
    <w:rPr>
      <w:sz w:val="20"/>
      <w:szCs w:val="20"/>
    </w:rPr>
  </w:style>
  <w:style w:type="paragraph" w:styleId="91">
    <w:name w:val="index 9"/>
    <w:basedOn w:val="affffb"/>
    <w:next w:val="affffb"/>
    <w:autoRedefine/>
    <w:qFormat/>
    <w:pPr>
      <w:adjustRightInd/>
      <w:spacing w:line="240" w:lineRule="auto"/>
      <w:ind w:left="1890" w:hanging="210"/>
      <w:jc w:val="left"/>
    </w:pPr>
    <w:rPr>
      <w:sz w:val="20"/>
      <w:szCs w:val="20"/>
    </w:rPr>
  </w:style>
  <w:style w:type="paragraph" w:styleId="affffff7">
    <w:name w:val="table of figures"/>
    <w:basedOn w:val="affffb"/>
    <w:next w:val="affffb"/>
    <w:autoRedefine/>
    <w:semiHidden/>
    <w:qFormat/>
    <w:pPr>
      <w:adjustRightInd/>
      <w:spacing w:line="240" w:lineRule="auto"/>
      <w:jc w:val="left"/>
    </w:pPr>
    <w:rPr>
      <w:szCs w:val="24"/>
    </w:rPr>
  </w:style>
  <w:style w:type="paragraph" w:styleId="TOC2">
    <w:name w:val="toc 2"/>
    <w:basedOn w:val="affffb"/>
    <w:next w:val="affffb"/>
    <w:autoRedefine/>
    <w:uiPriority w:val="39"/>
    <w:unhideWhenUsed/>
    <w:qFormat/>
    <w:pPr>
      <w:tabs>
        <w:tab w:val="right" w:leader="dot" w:pos="9344"/>
      </w:tabs>
      <w:spacing w:line="300" w:lineRule="exact"/>
      <w:ind w:left="210"/>
    </w:pPr>
    <w:rPr>
      <w:rFonts w:ascii="宋体"/>
    </w:rPr>
  </w:style>
  <w:style w:type="paragraph" w:styleId="TOC9">
    <w:name w:val="toc 9"/>
    <w:basedOn w:val="affffb"/>
    <w:next w:val="affffb"/>
    <w:autoRedefine/>
    <w:uiPriority w:val="39"/>
    <w:qFormat/>
    <w:pPr>
      <w:adjustRightInd/>
      <w:spacing w:line="240" w:lineRule="auto"/>
      <w:ind w:left="1470"/>
      <w:jc w:val="left"/>
    </w:pPr>
    <w:rPr>
      <w:rFonts w:ascii="Times New Roman" w:hAnsi="Times New Roman"/>
      <w:sz w:val="20"/>
      <w:szCs w:val="20"/>
    </w:rPr>
  </w:style>
  <w:style w:type="paragraph" w:styleId="HTML">
    <w:name w:val="HTML Preformatted"/>
    <w:basedOn w:val="affffb"/>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pPr>
    <w:rPr>
      <w:rFonts w:ascii="Arial" w:hAnsi="Arial" w:cs="Arial"/>
      <w:kern w:val="0"/>
      <w:sz w:val="24"/>
      <w:szCs w:val="24"/>
    </w:rPr>
  </w:style>
  <w:style w:type="paragraph" w:styleId="affffff8">
    <w:name w:val="Normal (Web)"/>
    <w:basedOn w:val="affffb"/>
    <w:autoRedefine/>
    <w:uiPriority w:val="99"/>
    <w:unhideWhenUsed/>
    <w:qFormat/>
    <w:pPr>
      <w:widowControl/>
      <w:adjustRightInd/>
      <w:spacing w:before="100" w:beforeAutospacing="1" w:after="100" w:afterAutospacing="1" w:line="240" w:lineRule="auto"/>
      <w:jc w:val="left"/>
    </w:pPr>
    <w:rPr>
      <w:rFonts w:ascii="宋体" w:hAnsi="宋体" w:cs="宋体"/>
      <w:kern w:val="0"/>
      <w:sz w:val="24"/>
      <w:szCs w:val="24"/>
    </w:rPr>
  </w:style>
  <w:style w:type="paragraph" w:styleId="26">
    <w:name w:val="index 2"/>
    <w:basedOn w:val="affffb"/>
    <w:next w:val="affffb"/>
    <w:autoRedefine/>
    <w:qFormat/>
    <w:pPr>
      <w:adjustRightInd/>
      <w:spacing w:line="240" w:lineRule="auto"/>
      <w:ind w:left="420" w:hanging="210"/>
      <w:jc w:val="left"/>
    </w:pPr>
    <w:rPr>
      <w:sz w:val="20"/>
      <w:szCs w:val="20"/>
    </w:rPr>
  </w:style>
  <w:style w:type="paragraph" w:styleId="affffff9">
    <w:name w:val="Title"/>
    <w:basedOn w:val="affffb"/>
    <w:link w:val="affffffa"/>
    <w:autoRedefine/>
    <w:qFormat/>
    <w:pPr>
      <w:spacing w:before="240" w:after="60"/>
      <w:jc w:val="center"/>
      <w:outlineLvl w:val="0"/>
    </w:pPr>
    <w:rPr>
      <w:rFonts w:ascii="Arial" w:hAnsi="Arial" w:cs="Arial"/>
      <w:b/>
      <w:bCs/>
      <w:sz w:val="32"/>
      <w:szCs w:val="32"/>
    </w:rPr>
  </w:style>
  <w:style w:type="paragraph" w:styleId="affffffb">
    <w:name w:val="annotation subject"/>
    <w:basedOn w:val="afffff3"/>
    <w:next w:val="afffff3"/>
    <w:link w:val="affffffc"/>
    <w:autoRedefine/>
    <w:unhideWhenUsed/>
    <w:qFormat/>
    <w:pPr>
      <w:adjustRightInd w:val="0"/>
      <w:spacing w:line="400" w:lineRule="exact"/>
      <w:jc w:val="left"/>
    </w:pPr>
    <w:rPr>
      <w:rFonts w:ascii="Calibri" w:hAnsi="Calibri"/>
      <w:b/>
      <w:bCs/>
      <w:sz w:val="21"/>
      <w:szCs w:val="21"/>
    </w:rPr>
  </w:style>
  <w:style w:type="paragraph" w:styleId="affffffd">
    <w:name w:val="Body Text First Indent"/>
    <w:basedOn w:val="afffff4"/>
    <w:link w:val="affffffe"/>
    <w:autoRedefine/>
    <w:qFormat/>
    <w:pPr>
      <w:adjustRightInd/>
      <w:spacing w:line="240" w:lineRule="auto"/>
      <w:ind w:firstLineChars="100" w:firstLine="420"/>
    </w:pPr>
    <w:rPr>
      <w:rFonts w:ascii="Times New Roman" w:hAnsi="Times New Roman"/>
      <w:szCs w:val="24"/>
    </w:rPr>
  </w:style>
  <w:style w:type="table" w:styleId="afffffff">
    <w:name w:val="Table Grid"/>
    <w:basedOn w:val="affffd"/>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Strong"/>
    <w:autoRedefine/>
    <w:qFormat/>
    <w:rPr>
      <w:b/>
      <w:bCs/>
    </w:rPr>
  </w:style>
  <w:style w:type="character" w:styleId="afffffff1">
    <w:name w:val="endnote reference"/>
    <w:autoRedefine/>
    <w:qFormat/>
    <w:rPr>
      <w:vertAlign w:val="superscript"/>
    </w:rPr>
  </w:style>
  <w:style w:type="character" w:styleId="afffffff2">
    <w:name w:val="page number"/>
    <w:autoRedefine/>
    <w:qFormat/>
    <w:rPr>
      <w:rFonts w:ascii="宋体" w:eastAsia="宋体" w:hAnsi="Times New Roman"/>
      <w:sz w:val="18"/>
    </w:rPr>
  </w:style>
  <w:style w:type="character" w:styleId="afffffff3">
    <w:name w:val="FollowedHyperlink"/>
    <w:autoRedefine/>
    <w:uiPriority w:val="99"/>
    <w:qFormat/>
    <w:rPr>
      <w:color w:val="800080"/>
      <w:u w:val="single"/>
    </w:rPr>
  </w:style>
  <w:style w:type="character" w:styleId="afffffff4">
    <w:name w:val="Emphasis"/>
    <w:autoRedefine/>
    <w:uiPriority w:val="20"/>
    <w:qFormat/>
    <w:rPr>
      <w:i/>
      <w:iCs/>
    </w:rPr>
  </w:style>
  <w:style w:type="character" w:styleId="afffffff5">
    <w:name w:val="Hyperlink"/>
    <w:autoRedefine/>
    <w:uiPriority w:val="99"/>
    <w:qFormat/>
    <w:rPr>
      <w:rFonts w:ascii="宋体" w:eastAsia="宋体" w:hAnsi="Times New Roman"/>
      <w:color w:val="auto"/>
      <w:spacing w:val="0"/>
      <w:w w:val="100"/>
      <w:position w:val="0"/>
      <w:sz w:val="21"/>
      <w:u w:val="none"/>
      <w:vertAlign w:val="baseline"/>
    </w:rPr>
  </w:style>
  <w:style w:type="character" w:styleId="HTML1">
    <w:name w:val="HTML Code"/>
    <w:autoRedefine/>
    <w:qFormat/>
    <w:rPr>
      <w:rFonts w:ascii="Courier New" w:hAnsi="Courier New"/>
      <w:sz w:val="20"/>
      <w:szCs w:val="20"/>
    </w:rPr>
  </w:style>
  <w:style w:type="character" w:styleId="afffffff6">
    <w:name w:val="annotation reference"/>
    <w:autoRedefine/>
    <w:unhideWhenUsed/>
    <w:qFormat/>
    <w:rPr>
      <w:sz w:val="16"/>
      <w:szCs w:val="16"/>
    </w:rPr>
  </w:style>
  <w:style w:type="character" w:styleId="HTML2">
    <w:name w:val="HTML Cite"/>
    <w:autoRedefine/>
    <w:uiPriority w:val="99"/>
    <w:unhideWhenUsed/>
    <w:qFormat/>
    <w:rPr>
      <w:color w:val="008000"/>
    </w:rPr>
  </w:style>
  <w:style w:type="character" w:styleId="afffffff7">
    <w:name w:val="footnote reference"/>
    <w:autoRedefine/>
    <w:qFormat/>
    <w:rPr>
      <w:rFonts w:ascii="宋体" w:eastAsia="宋体" w:hAnsi="宋体" w:cs="Times New Roman"/>
      <w:spacing w:val="0"/>
      <w:sz w:val="18"/>
      <w:vertAlign w:val="superscript"/>
    </w:rPr>
  </w:style>
  <w:style w:type="character" w:customStyle="1" w:styleId="10">
    <w:name w:val="标题 1 字符"/>
    <w:link w:val="1"/>
    <w:autoRedefine/>
    <w:uiPriority w:val="9"/>
    <w:qFormat/>
    <w:rPr>
      <w:rFonts w:ascii="Times New Roman" w:eastAsia="宋体" w:hAnsi="Times New Roman" w:cs="Times New Roman"/>
      <w:b/>
      <w:bCs/>
      <w:kern w:val="44"/>
      <w:sz w:val="44"/>
      <w:szCs w:val="44"/>
    </w:rPr>
  </w:style>
  <w:style w:type="character" w:customStyle="1" w:styleId="24">
    <w:name w:val="标题 2 字符"/>
    <w:link w:val="23"/>
    <w:autoRedefine/>
    <w:qFormat/>
    <w:rPr>
      <w:rFonts w:ascii="Arial" w:eastAsia="黑体" w:hAnsi="Arial" w:cs="Times New Roman"/>
      <w:b/>
      <w:bCs/>
      <w:sz w:val="32"/>
      <w:szCs w:val="32"/>
    </w:rPr>
  </w:style>
  <w:style w:type="character" w:customStyle="1" w:styleId="31">
    <w:name w:val="标题 3 字符"/>
    <w:link w:val="30"/>
    <w:autoRedefine/>
    <w:qFormat/>
    <w:rPr>
      <w:rFonts w:ascii="Times New Roman" w:eastAsia="宋体" w:hAnsi="Times New Roman" w:cs="Times New Roman"/>
      <w:b/>
      <w:bCs/>
      <w:sz w:val="32"/>
      <w:szCs w:val="32"/>
    </w:rPr>
  </w:style>
  <w:style w:type="character" w:customStyle="1" w:styleId="40">
    <w:name w:val="标题 4 字符"/>
    <w:link w:val="4"/>
    <w:autoRedefine/>
    <w:qFormat/>
    <w:rPr>
      <w:rFonts w:ascii="Arial" w:eastAsia="黑体" w:hAnsi="Arial"/>
      <w:bCs/>
      <w:kern w:val="2"/>
      <w:sz w:val="21"/>
      <w:szCs w:val="28"/>
    </w:rPr>
  </w:style>
  <w:style w:type="character" w:customStyle="1" w:styleId="50">
    <w:name w:val="标题 5 字符"/>
    <w:link w:val="5"/>
    <w:autoRedefine/>
    <w:qFormat/>
    <w:rPr>
      <w:rFonts w:ascii="Times New Roman" w:eastAsia="宋体" w:hAnsi="Times New Roman" w:cs="Times New Roman"/>
      <w:b/>
      <w:bCs/>
      <w:sz w:val="28"/>
      <w:szCs w:val="28"/>
    </w:rPr>
  </w:style>
  <w:style w:type="character" w:customStyle="1" w:styleId="60">
    <w:name w:val="标题 6 字符"/>
    <w:link w:val="6"/>
    <w:autoRedefine/>
    <w:qFormat/>
    <w:rPr>
      <w:rFonts w:ascii="Arial" w:eastAsia="黑体" w:hAnsi="Arial" w:cs="Times New Roman"/>
      <w:b/>
      <w:bCs/>
      <w:sz w:val="24"/>
      <w:szCs w:val="24"/>
    </w:rPr>
  </w:style>
  <w:style w:type="character" w:customStyle="1" w:styleId="70">
    <w:name w:val="标题 7 字符"/>
    <w:link w:val="7"/>
    <w:autoRedefine/>
    <w:qFormat/>
    <w:rPr>
      <w:rFonts w:ascii="Times New Roman" w:eastAsia="宋体" w:hAnsi="Times New Roman" w:cs="Times New Roman"/>
      <w:b/>
      <w:bCs/>
      <w:sz w:val="24"/>
      <w:szCs w:val="24"/>
    </w:rPr>
  </w:style>
  <w:style w:type="character" w:customStyle="1" w:styleId="80">
    <w:name w:val="标题 8 字符"/>
    <w:link w:val="8"/>
    <w:autoRedefine/>
    <w:qFormat/>
    <w:rPr>
      <w:rFonts w:ascii="Arial" w:eastAsia="黑体" w:hAnsi="Arial" w:cs="Times New Roman"/>
      <w:sz w:val="24"/>
      <w:szCs w:val="24"/>
    </w:rPr>
  </w:style>
  <w:style w:type="character" w:customStyle="1" w:styleId="90">
    <w:name w:val="标题 9 字符"/>
    <w:link w:val="9"/>
    <w:autoRedefine/>
    <w:qFormat/>
    <w:rPr>
      <w:rFonts w:ascii="Arial" w:eastAsia="黑体" w:hAnsi="Arial" w:cs="Times New Roman"/>
      <w:szCs w:val="21"/>
    </w:rPr>
  </w:style>
  <w:style w:type="character" w:customStyle="1" w:styleId="affffff0">
    <w:name w:val="页眉 字符"/>
    <w:link w:val="affffff"/>
    <w:autoRedefine/>
    <w:uiPriority w:val="99"/>
    <w:qFormat/>
    <w:rPr>
      <w:rFonts w:ascii="Times New Roman" w:eastAsia="宋体" w:hAnsi="Times New Roman" w:cs="Times New Roman"/>
      <w:sz w:val="18"/>
      <w:szCs w:val="18"/>
    </w:rPr>
  </w:style>
  <w:style w:type="character" w:customStyle="1" w:styleId="afffffe">
    <w:name w:val="页脚 字符"/>
    <w:link w:val="afffffd"/>
    <w:autoRedefine/>
    <w:uiPriority w:val="99"/>
    <w:qFormat/>
    <w:rPr>
      <w:rFonts w:ascii="宋体" w:eastAsia="宋体" w:hAnsi="Times New Roman" w:cs="Times New Roman"/>
      <w:sz w:val="18"/>
      <w:szCs w:val="18"/>
    </w:rPr>
  </w:style>
  <w:style w:type="character" w:customStyle="1" w:styleId="afffffc">
    <w:name w:val="批注框文本 字符"/>
    <w:link w:val="afffffb"/>
    <w:autoRedefine/>
    <w:qFormat/>
    <w:rPr>
      <w:sz w:val="18"/>
      <w:szCs w:val="18"/>
    </w:rPr>
  </w:style>
  <w:style w:type="paragraph" w:styleId="afffffff8">
    <w:name w:val="Quote"/>
    <w:basedOn w:val="affffb"/>
    <w:next w:val="affffb"/>
    <w:link w:val="afffffff9"/>
    <w:autoRedefine/>
    <w:uiPriority w:val="29"/>
    <w:qFormat/>
    <w:rPr>
      <w:i/>
      <w:iCs/>
      <w:color w:val="000000"/>
    </w:rPr>
  </w:style>
  <w:style w:type="character" w:customStyle="1" w:styleId="afffffff9">
    <w:name w:val="引用 字符"/>
    <w:link w:val="afffffff8"/>
    <w:autoRedefine/>
    <w:uiPriority w:val="29"/>
    <w:qFormat/>
    <w:rPr>
      <w:i/>
      <w:iCs/>
      <w:color w:val="000000"/>
    </w:rPr>
  </w:style>
  <w:style w:type="character" w:customStyle="1" w:styleId="affffffa">
    <w:name w:val="标题 字符"/>
    <w:link w:val="affffff9"/>
    <w:autoRedefine/>
    <w:qFormat/>
    <w:rPr>
      <w:rFonts w:ascii="Arial" w:eastAsia="宋体" w:hAnsi="Arial" w:cs="Arial"/>
      <w:b/>
      <w:bCs/>
      <w:sz w:val="32"/>
      <w:szCs w:val="32"/>
    </w:rPr>
  </w:style>
  <w:style w:type="paragraph" w:customStyle="1" w:styleId="afffffffa">
    <w:name w:val="标准标志"/>
    <w:next w:val="affffb"/>
    <w:autoRedefine/>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b">
    <w:name w:val="标准称谓"/>
    <w:next w:val="affffb"/>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ffc">
    <w:name w:val="标准文件_页脚偶数页"/>
    <w:autoRedefine/>
    <w:qFormat/>
    <w:pPr>
      <w:ind w:left="198"/>
    </w:pPr>
    <w:rPr>
      <w:rFonts w:ascii="宋体"/>
      <w:sz w:val="18"/>
    </w:rPr>
  </w:style>
  <w:style w:type="paragraph" w:customStyle="1" w:styleId="afffffffd">
    <w:name w:val="标准文件_页脚奇数页"/>
    <w:autoRedefine/>
    <w:qFormat/>
    <w:pPr>
      <w:ind w:right="227"/>
      <w:jc w:val="right"/>
    </w:pPr>
    <w:rPr>
      <w:rFonts w:ascii="宋体"/>
      <w:sz w:val="18"/>
    </w:rPr>
  </w:style>
  <w:style w:type="paragraph" w:customStyle="1" w:styleId="afffffffe">
    <w:name w:val="标准书眉一"/>
    <w:autoRedefine/>
    <w:qFormat/>
    <w:pPr>
      <w:jc w:val="both"/>
    </w:pPr>
  </w:style>
  <w:style w:type="paragraph" w:customStyle="1" w:styleId="ICS">
    <w:name w:val="标准文件_ICS"/>
    <w:basedOn w:val="affffb"/>
    <w:autoRedefine/>
    <w:qFormat/>
    <w:pPr>
      <w:spacing w:line="0" w:lineRule="atLeast"/>
    </w:pPr>
    <w:rPr>
      <w:rFonts w:ascii="黑体" w:eastAsia="黑体" w:hAnsi="宋体"/>
    </w:rPr>
  </w:style>
  <w:style w:type="paragraph" w:customStyle="1" w:styleId="affffffff">
    <w:name w:val="标准文件_标准正文"/>
    <w:basedOn w:val="affffb"/>
    <w:next w:val="affffffff0"/>
    <w:autoRedefine/>
    <w:qFormat/>
    <w:pPr>
      <w:snapToGrid w:val="0"/>
      <w:ind w:firstLineChars="200" w:firstLine="200"/>
    </w:pPr>
    <w:rPr>
      <w:kern w:val="0"/>
    </w:rPr>
  </w:style>
  <w:style w:type="paragraph" w:customStyle="1" w:styleId="affffffff0">
    <w:name w:val="标准文件_段"/>
    <w:link w:val="Char0"/>
    <w:autoRedefine/>
    <w:qFormat/>
    <w:pPr>
      <w:autoSpaceDE w:val="0"/>
      <w:autoSpaceDN w:val="0"/>
      <w:jc w:val="center"/>
    </w:pPr>
    <w:rPr>
      <w:rFonts w:ascii="黑体" w:eastAsia="黑体" w:hAnsi="黑体"/>
      <w:sz w:val="21"/>
      <w:szCs w:val="21"/>
    </w:rPr>
  </w:style>
  <w:style w:type="paragraph" w:customStyle="1" w:styleId="affffffff1">
    <w:name w:val="标准文件_版本"/>
    <w:basedOn w:val="affffffff"/>
    <w:autoRedefine/>
    <w:qFormat/>
    <w:pPr>
      <w:adjustRightInd/>
      <w:snapToGrid/>
      <w:ind w:firstLineChars="0" w:firstLine="0"/>
    </w:pPr>
    <w:rPr>
      <w:rFonts w:ascii="宋体" w:hAnsi="宋体"/>
      <w:kern w:val="2"/>
    </w:rPr>
  </w:style>
  <w:style w:type="paragraph" w:customStyle="1" w:styleId="affffffff2">
    <w:name w:val="标准文件_标准部门"/>
    <w:basedOn w:val="affffb"/>
    <w:autoRedefine/>
    <w:qFormat/>
    <w:pPr>
      <w:jc w:val="center"/>
    </w:pPr>
    <w:rPr>
      <w:rFonts w:ascii="黑体" w:eastAsia="黑体"/>
      <w:kern w:val="0"/>
      <w:sz w:val="44"/>
    </w:rPr>
  </w:style>
  <w:style w:type="paragraph" w:customStyle="1" w:styleId="affffffff3">
    <w:name w:val="标准文件_标准代替"/>
    <w:basedOn w:val="affffb"/>
    <w:next w:val="affffb"/>
    <w:autoRedefine/>
    <w:qFormat/>
    <w:pPr>
      <w:spacing w:line="310" w:lineRule="exact"/>
      <w:jc w:val="right"/>
    </w:pPr>
    <w:rPr>
      <w:rFonts w:ascii="宋体" w:hAnsi="宋体"/>
      <w:kern w:val="0"/>
    </w:rPr>
  </w:style>
  <w:style w:type="paragraph" w:customStyle="1" w:styleId="affffffff4">
    <w:name w:val="标准文件_标准名称标题"/>
    <w:basedOn w:val="affffb"/>
    <w:next w:val="affffb"/>
    <w:autoRedefine/>
    <w:qFormat/>
    <w:pPr>
      <w:widowControl/>
      <w:shd w:val="clear" w:color="FFFFFF" w:fill="FFFFFF"/>
      <w:adjustRightInd/>
      <w:spacing w:before="640" w:after="100"/>
      <w:jc w:val="center"/>
    </w:pPr>
    <w:rPr>
      <w:rFonts w:ascii="黑体" w:eastAsia="黑体"/>
      <w:kern w:val="0"/>
      <w:sz w:val="32"/>
    </w:rPr>
  </w:style>
  <w:style w:type="paragraph" w:customStyle="1" w:styleId="affffffff5">
    <w:name w:val="标准文件_页眉奇数页"/>
    <w:next w:val="affffb"/>
    <w:autoRedefine/>
    <w:qFormat/>
    <w:pPr>
      <w:tabs>
        <w:tab w:val="center" w:pos="4154"/>
        <w:tab w:val="right" w:pos="8306"/>
      </w:tabs>
      <w:spacing w:after="120"/>
      <w:jc w:val="right"/>
    </w:pPr>
    <w:rPr>
      <w:rFonts w:ascii="黑体" w:eastAsia="黑体" w:hAnsi="宋体"/>
      <w:sz w:val="21"/>
    </w:rPr>
  </w:style>
  <w:style w:type="paragraph" w:customStyle="1" w:styleId="affffffff6">
    <w:name w:val="标准文件_页眉偶数页"/>
    <w:basedOn w:val="affffffff5"/>
    <w:next w:val="affffb"/>
    <w:autoRedefine/>
    <w:qFormat/>
    <w:pPr>
      <w:jc w:val="left"/>
    </w:pPr>
  </w:style>
  <w:style w:type="paragraph" w:customStyle="1" w:styleId="affffffff7">
    <w:name w:val="标准文件_参考文献标题"/>
    <w:basedOn w:val="affffb"/>
    <w:next w:val="affffb"/>
    <w:autoRedefine/>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rPr>
  </w:style>
  <w:style w:type="paragraph" w:customStyle="1" w:styleId="affff1">
    <w:name w:val="标准文件_二级条标题"/>
    <w:next w:val="affffffff0"/>
    <w:autoRedefine/>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ff8">
    <w:name w:val="标准文件_发布"/>
    <w:autoRedefine/>
    <w:qFormat/>
    <w:rPr>
      <w:rFonts w:ascii="黑体" w:eastAsia="黑体"/>
      <w:spacing w:val="0"/>
      <w:w w:val="100"/>
      <w:position w:val="3"/>
      <w:sz w:val="28"/>
    </w:rPr>
  </w:style>
  <w:style w:type="paragraph" w:customStyle="1" w:styleId="ae">
    <w:name w:val="标准文件_方框数字列项"/>
    <w:basedOn w:val="affffffff0"/>
    <w:autoRedefine/>
    <w:qFormat/>
    <w:pPr>
      <w:numPr>
        <w:numId w:val="3"/>
      </w:numPr>
      <w:ind w:firstLine="0"/>
    </w:pPr>
  </w:style>
  <w:style w:type="paragraph" w:customStyle="1" w:styleId="affffffff9">
    <w:name w:val="标准文件_封面标准编号"/>
    <w:basedOn w:val="affffb"/>
    <w:next w:val="affffffff3"/>
    <w:autoRedefine/>
    <w:qFormat/>
    <w:pPr>
      <w:spacing w:line="310" w:lineRule="exact"/>
      <w:jc w:val="right"/>
    </w:pPr>
    <w:rPr>
      <w:rFonts w:ascii="黑体" w:eastAsia="黑体"/>
      <w:kern w:val="0"/>
      <w:sz w:val="28"/>
    </w:rPr>
  </w:style>
  <w:style w:type="paragraph" w:customStyle="1" w:styleId="affffffffa">
    <w:name w:val="标准文件_封面标准分类号"/>
    <w:basedOn w:val="affffb"/>
    <w:autoRedefine/>
    <w:qFormat/>
    <w:rPr>
      <w:rFonts w:ascii="黑体" w:eastAsia="黑体"/>
      <w:b/>
      <w:kern w:val="0"/>
      <w:sz w:val="28"/>
    </w:rPr>
  </w:style>
  <w:style w:type="paragraph" w:customStyle="1" w:styleId="affffffffb">
    <w:name w:val="标准文件_封面标准名称"/>
    <w:basedOn w:val="affffb"/>
    <w:autoRedefine/>
    <w:qFormat/>
    <w:pPr>
      <w:spacing w:line="240" w:lineRule="auto"/>
      <w:jc w:val="center"/>
    </w:pPr>
    <w:rPr>
      <w:rFonts w:ascii="黑体" w:eastAsia="黑体"/>
      <w:kern w:val="0"/>
      <w:sz w:val="52"/>
    </w:rPr>
  </w:style>
  <w:style w:type="paragraph" w:customStyle="1" w:styleId="affffffffc">
    <w:name w:val="标准文件_封面标准英文名称"/>
    <w:basedOn w:val="affffb"/>
    <w:autoRedefine/>
    <w:qFormat/>
    <w:pPr>
      <w:spacing w:line="240" w:lineRule="auto"/>
      <w:jc w:val="center"/>
    </w:pPr>
    <w:rPr>
      <w:rFonts w:ascii="黑体" w:eastAsia="黑体"/>
      <w:b/>
      <w:sz w:val="28"/>
    </w:rPr>
  </w:style>
  <w:style w:type="paragraph" w:customStyle="1" w:styleId="affffffffd">
    <w:name w:val="标准文件_封面发布日期"/>
    <w:basedOn w:val="affffb"/>
    <w:autoRedefine/>
    <w:qFormat/>
    <w:pPr>
      <w:spacing w:line="310" w:lineRule="exact"/>
    </w:pPr>
    <w:rPr>
      <w:rFonts w:ascii="黑体" w:eastAsia="黑体"/>
      <w:kern w:val="0"/>
      <w:sz w:val="28"/>
    </w:rPr>
  </w:style>
  <w:style w:type="paragraph" w:customStyle="1" w:styleId="affffffffe">
    <w:name w:val="标准文件_封面密级"/>
    <w:basedOn w:val="affffb"/>
    <w:autoRedefine/>
    <w:qFormat/>
    <w:rPr>
      <w:rFonts w:eastAsia="黑体"/>
      <w:sz w:val="32"/>
    </w:rPr>
  </w:style>
  <w:style w:type="paragraph" w:customStyle="1" w:styleId="afffffffff">
    <w:name w:val="标准文件_封面实施日期"/>
    <w:basedOn w:val="affffb"/>
    <w:autoRedefine/>
    <w:qFormat/>
    <w:pPr>
      <w:spacing w:line="310" w:lineRule="exact"/>
      <w:jc w:val="right"/>
    </w:pPr>
    <w:rPr>
      <w:rFonts w:ascii="黑体" w:eastAsia="黑体"/>
      <w:sz w:val="28"/>
    </w:rPr>
  </w:style>
  <w:style w:type="paragraph" w:customStyle="1" w:styleId="afffffffff0">
    <w:name w:val="标准文件_封面抬头"/>
    <w:basedOn w:val="affffffff0"/>
    <w:autoRedefine/>
    <w:qFormat/>
    <w:pPr>
      <w:adjustRightInd w:val="0"/>
      <w:spacing w:line="800" w:lineRule="exact"/>
      <w:jc w:val="distribute"/>
    </w:pPr>
    <w:rPr>
      <w:b/>
      <w:sz w:val="64"/>
    </w:rPr>
  </w:style>
  <w:style w:type="paragraph" w:customStyle="1" w:styleId="afff6">
    <w:name w:val="标准文件_附录标识"/>
    <w:next w:val="affffffff0"/>
    <w:autoRedefine/>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f">
    <w:name w:val="标准文件_附录表标题"/>
    <w:next w:val="affffffff0"/>
    <w:autoRedefine/>
    <w:qFormat/>
    <w:pPr>
      <w:numPr>
        <w:ilvl w:val="1"/>
        <w:numId w:val="5"/>
      </w:numPr>
      <w:adjustRightInd w:val="0"/>
      <w:snapToGrid w:val="0"/>
      <w:spacing w:beforeLines="50" w:before="50" w:afterLines="50" w:after="50"/>
      <w:jc w:val="center"/>
      <w:textAlignment w:val="baseline"/>
    </w:pPr>
    <w:rPr>
      <w:rFonts w:ascii="黑体" w:eastAsia="黑体"/>
      <w:kern w:val="21"/>
      <w:sz w:val="21"/>
    </w:rPr>
  </w:style>
  <w:style w:type="paragraph" w:customStyle="1" w:styleId="afff7">
    <w:name w:val="标准文件_附录一级条标题"/>
    <w:next w:val="affffffff0"/>
    <w:autoRedefine/>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f8">
    <w:name w:val="标准文件_附录二级条标题"/>
    <w:basedOn w:val="afff7"/>
    <w:next w:val="affffffff0"/>
    <w:autoRedefine/>
    <w:qFormat/>
    <w:pPr>
      <w:widowControl/>
      <w:numPr>
        <w:ilvl w:val="2"/>
      </w:numPr>
      <w:wordWrap w:val="0"/>
      <w:overflowPunct w:val="0"/>
      <w:autoSpaceDE w:val="0"/>
      <w:autoSpaceDN w:val="0"/>
      <w:textAlignment w:val="baseline"/>
      <w:outlineLvl w:val="3"/>
    </w:pPr>
  </w:style>
  <w:style w:type="paragraph" w:customStyle="1" w:styleId="afffffffff1">
    <w:name w:val="标准文件_附录公式"/>
    <w:basedOn w:val="affffffff"/>
    <w:next w:val="affffffff"/>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f9">
    <w:name w:val="标准文件_附录三级条标题"/>
    <w:next w:val="affffffff0"/>
    <w:autoRedefine/>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fa">
    <w:name w:val="标准文件_附录四级条标题"/>
    <w:next w:val="affffffff0"/>
    <w:autoRedefine/>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5">
    <w:name w:val="标准文件_附录图标题"/>
    <w:next w:val="affffffff0"/>
    <w:autoRedefine/>
    <w:qFormat/>
    <w:pPr>
      <w:numPr>
        <w:ilvl w:val="1"/>
        <w:numId w:val="6"/>
      </w:numPr>
      <w:adjustRightInd w:val="0"/>
      <w:snapToGrid w:val="0"/>
      <w:spacing w:beforeLines="50" w:before="50" w:afterLines="50" w:after="50"/>
      <w:jc w:val="center"/>
    </w:pPr>
    <w:rPr>
      <w:rFonts w:ascii="黑体" w:eastAsia="黑体"/>
      <w:sz w:val="21"/>
    </w:rPr>
  </w:style>
  <w:style w:type="paragraph" w:customStyle="1" w:styleId="afffb">
    <w:name w:val="标准文件_附录五级条标题"/>
    <w:next w:val="affffffff0"/>
    <w:autoRedefine/>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2">
    <w:name w:val="标准文件_附录英文标识"/>
    <w:next w:val="afffff4"/>
    <w:autoRedefine/>
    <w:qFormat/>
    <w:pPr>
      <w:numPr>
        <w:numId w:val="7"/>
      </w:numPr>
      <w:tabs>
        <w:tab w:val="left" w:pos="6406"/>
      </w:tabs>
      <w:spacing w:before="220" w:after="320"/>
      <w:jc w:val="center"/>
      <w:outlineLvl w:val="0"/>
    </w:pPr>
    <w:rPr>
      <w:rFonts w:ascii="黑体" w:eastAsia="黑体"/>
      <w:sz w:val="21"/>
    </w:rPr>
  </w:style>
  <w:style w:type="character" w:customStyle="1" w:styleId="afffff5">
    <w:name w:val="正文文本 字符"/>
    <w:link w:val="afffff4"/>
    <w:autoRedefine/>
    <w:qFormat/>
    <w:rPr>
      <w:rFonts w:ascii="Times New Roman" w:eastAsia="宋体" w:hAnsi="Times New Roman" w:cs="Times New Roman"/>
      <w:szCs w:val="20"/>
    </w:rPr>
  </w:style>
  <w:style w:type="paragraph" w:customStyle="1" w:styleId="afffffffff2">
    <w:name w:val="标准文件_附录章标题"/>
    <w:next w:val="affffffff0"/>
    <w:autoRedefine/>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ff3">
    <w:name w:val="标准文件_公式后的破折号"/>
    <w:basedOn w:val="affffffff0"/>
    <w:next w:val="affffffff0"/>
    <w:autoRedefine/>
    <w:qFormat/>
    <w:pPr>
      <w:ind w:leftChars="200" w:left="488" w:hangingChars="290" w:hanging="289"/>
    </w:pPr>
  </w:style>
  <w:style w:type="paragraph" w:customStyle="1" w:styleId="a6">
    <w:name w:val="标准文件_前言、引言标题"/>
    <w:next w:val="affffb"/>
    <w:autoRedefine/>
    <w:qFormat/>
    <w:pPr>
      <w:numPr>
        <w:numId w:val="8"/>
      </w:numPr>
      <w:shd w:val="clear" w:color="FFFFFF" w:fill="FFFFFF"/>
      <w:spacing w:afterLines="150" w:after="150"/>
      <w:jc w:val="center"/>
      <w:outlineLvl w:val="0"/>
    </w:pPr>
    <w:rPr>
      <w:rFonts w:ascii="黑体" w:eastAsia="黑体"/>
      <w:sz w:val="32"/>
    </w:rPr>
  </w:style>
  <w:style w:type="paragraph" w:customStyle="1" w:styleId="afffffffff4">
    <w:name w:val="标准文件_目次、标准名称标题"/>
    <w:basedOn w:val="a6"/>
    <w:next w:val="affffffff0"/>
    <w:autoRedefine/>
    <w:qFormat/>
    <w:pPr>
      <w:spacing w:line="460" w:lineRule="exact"/>
      <w:ind w:left="0" w:firstLine="0"/>
    </w:pPr>
  </w:style>
  <w:style w:type="paragraph" w:customStyle="1" w:styleId="afffffffff5">
    <w:name w:val="标准文件_目录标题"/>
    <w:basedOn w:val="affffb"/>
    <w:autoRedefine/>
    <w:qFormat/>
    <w:pPr>
      <w:spacing w:afterLines="150" w:after="150" w:line="240" w:lineRule="auto"/>
      <w:jc w:val="center"/>
    </w:pPr>
    <w:rPr>
      <w:rFonts w:ascii="黑体" w:eastAsia="黑体"/>
      <w:sz w:val="32"/>
    </w:rPr>
  </w:style>
  <w:style w:type="paragraph" w:customStyle="1" w:styleId="af5">
    <w:name w:val="标准文件_破折号列项"/>
    <w:autoRedefine/>
    <w:qFormat/>
    <w:pPr>
      <w:numPr>
        <w:numId w:val="9"/>
      </w:numPr>
      <w:adjustRightInd w:val="0"/>
      <w:snapToGrid w:val="0"/>
      <w:ind w:firstLineChars="200" w:firstLine="200"/>
    </w:pPr>
    <w:rPr>
      <w:sz w:val="21"/>
    </w:rPr>
  </w:style>
  <w:style w:type="paragraph" w:customStyle="1" w:styleId="affc">
    <w:name w:val="标准文件_破折号列项（二级）"/>
    <w:basedOn w:val="af5"/>
    <w:autoRedefine/>
    <w:qFormat/>
    <w:pPr>
      <w:numPr>
        <w:numId w:val="10"/>
      </w:numPr>
    </w:pPr>
  </w:style>
  <w:style w:type="paragraph" w:customStyle="1" w:styleId="affff2">
    <w:name w:val="标准文件_三级条标题"/>
    <w:basedOn w:val="affff1"/>
    <w:next w:val="affffffff0"/>
    <w:autoRedefine/>
    <w:qFormat/>
    <w:pPr>
      <w:widowControl/>
      <w:numPr>
        <w:ilvl w:val="4"/>
      </w:numPr>
      <w:outlineLvl w:val="3"/>
    </w:pPr>
  </w:style>
  <w:style w:type="character" w:customStyle="1" w:styleId="17">
    <w:name w:val="不明显参考1"/>
    <w:autoRedefine/>
    <w:uiPriority w:val="31"/>
    <w:qFormat/>
    <w:rPr>
      <w:smallCaps/>
      <w:color w:val="C0504D"/>
      <w:u w:val="single"/>
    </w:rPr>
  </w:style>
  <w:style w:type="paragraph" w:customStyle="1" w:styleId="afffffffff6">
    <w:name w:val="标准文件_示例后续"/>
    <w:basedOn w:val="affffb"/>
    <w:autoRedefine/>
    <w:qFormat/>
    <w:pPr>
      <w:adjustRightInd/>
      <w:spacing w:line="240" w:lineRule="auto"/>
      <w:ind w:firstLineChars="200" w:firstLine="200"/>
    </w:pPr>
    <w:rPr>
      <w:sz w:val="18"/>
      <w:szCs w:val="24"/>
    </w:rPr>
  </w:style>
  <w:style w:type="paragraph" w:customStyle="1" w:styleId="afffc">
    <w:name w:val="标准文件_数字编号列项"/>
    <w:autoRedefine/>
    <w:qFormat/>
    <w:pPr>
      <w:numPr>
        <w:numId w:val="11"/>
      </w:numPr>
      <w:jc w:val="both"/>
    </w:pPr>
    <w:rPr>
      <w:rFonts w:ascii="宋体" w:hAnsi="宋体"/>
      <w:sz w:val="21"/>
    </w:rPr>
  </w:style>
  <w:style w:type="paragraph" w:customStyle="1" w:styleId="affff3">
    <w:name w:val="标准文件_四级条标题"/>
    <w:next w:val="affffffff0"/>
    <w:autoRedefine/>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ff6">
    <w:name w:val="脚注文本 字符"/>
    <w:link w:val="affffff5"/>
    <w:autoRedefine/>
    <w:qFormat/>
    <w:rPr>
      <w:rFonts w:ascii="宋体" w:eastAsia="宋体" w:hAnsi="Times New Roman" w:cs="Times New Roman"/>
      <w:sz w:val="18"/>
      <w:szCs w:val="18"/>
    </w:rPr>
  </w:style>
  <w:style w:type="paragraph" w:customStyle="1" w:styleId="afffffffff7">
    <w:name w:val="标准文件_条文脚注"/>
    <w:basedOn w:val="affffff5"/>
    <w:autoRedefine/>
    <w:qFormat/>
    <w:pPr>
      <w:adjustRightInd w:val="0"/>
      <w:spacing w:line="240" w:lineRule="auto"/>
      <w:ind w:leftChars="0" w:left="0" w:firstLineChars="200" w:firstLine="200"/>
      <w:jc w:val="both"/>
    </w:pPr>
    <w:rPr>
      <w:rFonts w:hAnsi="宋体"/>
    </w:rPr>
  </w:style>
  <w:style w:type="paragraph" w:customStyle="1" w:styleId="aff0">
    <w:name w:val="标准文件_图表脚注"/>
    <w:basedOn w:val="affffb"/>
    <w:next w:val="affffffff0"/>
    <w:autoRedefine/>
    <w:qFormat/>
    <w:pPr>
      <w:numPr>
        <w:numId w:val="12"/>
      </w:numPr>
      <w:spacing w:line="240" w:lineRule="auto"/>
      <w:jc w:val="left"/>
    </w:pPr>
    <w:rPr>
      <w:rFonts w:ascii="宋体" w:hAnsi="宋体"/>
      <w:sz w:val="18"/>
    </w:rPr>
  </w:style>
  <w:style w:type="character" w:customStyle="1" w:styleId="afffffffff8">
    <w:name w:val="标准文件_图表脚注内容"/>
    <w:autoRedefine/>
    <w:qFormat/>
    <w:rPr>
      <w:rFonts w:ascii="宋体" w:eastAsia="宋体" w:hAnsi="宋体" w:cs="Times New Roman"/>
      <w:spacing w:val="0"/>
      <w:sz w:val="18"/>
      <w:vertAlign w:val="superscript"/>
    </w:rPr>
  </w:style>
  <w:style w:type="paragraph" w:customStyle="1" w:styleId="affff4">
    <w:name w:val="标准文件_五级条标题"/>
    <w:next w:val="affffffff0"/>
    <w:autoRedefine/>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f">
    <w:name w:val="标准文件_章标题"/>
    <w:next w:val="affffffff0"/>
    <w:autoRedefine/>
    <w:qFormat/>
    <w:pPr>
      <w:numPr>
        <w:ilvl w:val="1"/>
        <w:numId w:val="2"/>
      </w:numPr>
      <w:spacing w:beforeLines="100" w:before="100" w:afterLines="100" w:after="100"/>
      <w:jc w:val="both"/>
      <w:outlineLvl w:val="0"/>
    </w:pPr>
    <w:rPr>
      <w:rFonts w:ascii="黑体" w:eastAsia="黑体"/>
      <w:sz w:val="21"/>
    </w:rPr>
  </w:style>
  <w:style w:type="paragraph" w:customStyle="1" w:styleId="affff0">
    <w:name w:val="标准文件_一级条标题"/>
    <w:basedOn w:val="affff"/>
    <w:next w:val="affffffff0"/>
    <w:autoRedefine/>
    <w:qFormat/>
    <w:pPr>
      <w:numPr>
        <w:ilvl w:val="2"/>
      </w:numPr>
      <w:spacing w:beforeLines="50" w:before="50" w:afterLines="50" w:after="50"/>
      <w:outlineLvl w:val="1"/>
    </w:pPr>
  </w:style>
  <w:style w:type="paragraph" w:customStyle="1" w:styleId="afffffffff9">
    <w:name w:val="标准文件_一致程度"/>
    <w:basedOn w:val="affffb"/>
    <w:autoRedefine/>
    <w:qFormat/>
    <w:pPr>
      <w:spacing w:line="440" w:lineRule="exact"/>
      <w:jc w:val="center"/>
    </w:pPr>
    <w:rPr>
      <w:sz w:val="28"/>
    </w:rPr>
  </w:style>
  <w:style w:type="paragraph" w:customStyle="1" w:styleId="afffffffffa">
    <w:name w:val="标准文件_引言标题"/>
    <w:next w:val="affffb"/>
    <w:autoRedefine/>
    <w:qFormat/>
    <w:pPr>
      <w:shd w:val="clear" w:color="FFFFFF" w:fill="FFFFFF"/>
      <w:spacing w:before="540" w:after="600"/>
      <w:jc w:val="center"/>
      <w:outlineLvl w:val="0"/>
    </w:pPr>
    <w:rPr>
      <w:rFonts w:ascii="黑体" w:eastAsia="黑体"/>
      <w:sz w:val="32"/>
    </w:rPr>
  </w:style>
  <w:style w:type="paragraph" w:customStyle="1" w:styleId="afffffffffb">
    <w:name w:val="标准文件_英文图表脚注"/>
    <w:basedOn w:val="affffffff"/>
    <w:autoRedefine/>
    <w:qFormat/>
    <w:pPr>
      <w:widowControl/>
      <w:adjustRightInd/>
      <w:snapToGrid/>
      <w:spacing w:line="240" w:lineRule="auto"/>
      <w:ind w:left="79" w:hangingChars="80" w:hanging="79"/>
    </w:pPr>
    <w:rPr>
      <w:rFonts w:ascii="宋体" w:hAnsi="宋体"/>
    </w:rPr>
  </w:style>
  <w:style w:type="paragraph" w:customStyle="1" w:styleId="aff2">
    <w:name w:val="标准文件_数字编号列项（二级）"/>
    <w:autoRedefine/>
    <w:qFormat/>
    <w:pPr>
      <w:numPr>
        <w:ilvl w:val="1"/>
        <w:numId w:val="13"/>
      </w:numPr>
      <w:jc w:val="both"/>
    </w:pPr>
    <w:rPr>
      <w:rFonts w:ascii="宋体"/>
      <w:sz w:val="21"/>
    </w:rPr>
  </w:style>
  <w:style w:type="paragraph" w:customStyle="1" w:styleId="af1">
    <w:name w:val="标准文件_英文注："/>
    <w:basedOn w:val="affffb"/>
    <w:next w:val="affffffff0"/>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f0">
    <w:name w:val="标准文件_英文注×："/>
    <w:basedOn w:val="affffb"/>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f5">
    <w:name w:val="标准文件_正文表标题"/>
    <w:next w:val="affffffff0"/>
    <w:autoRedefine/>
    <w:qFormat/>
    <w:pPr>
      <w:numPr>
        <w:numId w:val="16"/>
      </w:numPr>
      <w:tabs>
        <w:tab w:val="left" w:pos="0"/>
      </w:tabs>
      <w:spacing w:beforeLines="50" w:before="50" w:afterLines="50" w:after="50"/>
      <w:jc w:val="center"/>
    </w:pPr>
    <w:rPr>
      <w:rFonts w:ascii="黑体" w:eastAsia="黑体"/>
      <w:sz w:val="21"/>
    </w:rPr>
  </w:style>
  <w:style w:type="paragraph" w:customStyle="1" w:styleId="afffffffffc">
    <w:name w:val="标准文件_正文公式"/>
    <w:basedOn w:val="affffb"/>
    <w:next w:val="affffffff"/>
    <w:autoRedefine/>
    <w:qFormat/>
    <w:pPr>
      <w:tabs>
        <w:tab w:val="center" w:pos="4678"/>
        <w:tab w:val="right" w:leader="middleDot" w:pos="9356"/>
      </w:tabs>
      <w:spacing w:line="240" w:lineRule="auto"/>
    </w:pPr>
    <w:rPr>
      <w:rFonts w:ascii="宋体" w:hAnsi="宋体"/>
    </w:rPr>
  </w:style>
  <w:style w:type="paragraph" w:customStyle="1" w:styleId="affd">
    <w:name w:val="标准文件_正文图标题"/>
    <w:next w:val="affffffff0"/>
    <w:autoRedefine/>
    <w:qFormat/>
    <w:pPr>
      <w:numPr>
        <w:numId w:val="17"/>
      </w:numPr>
      <w:spacing w:beforeLines="50" w:before="50" w:afterLines="50" w:after="50"/>
      <w:jc w:val="center"/>
    </w:pPr>
    <w:rPr>
      <w:rFonts w:ascii="黑体" w:eastAsia="黑体"/>
      <w:sz w:val="21"/>
    </w:rPr>
  </w:style>
  <w:style w:type="paragraph" w:customStyle="1" w:styleId="affff8">
    <w:name w:val="标准文件_正文英文表标题"/>
    <w:next w:val="affffffff0"/>
    <w:autoRedefine/>
    <w:qFormat/>
    <w:pPr>
      <w:numPr>
        <w:numId w:val="18"/>
      </w:numPr>
      <w:jc w:val="center"/>
    </w:pPr>
    <w:rPr>
      <w:rFonts w:ascii="黑体" w:eastAsia="黑体"/>
      <w:sz w:val="21"/>
    </w:rPr>
  </w:style>
  <w:style w:type="paragraph" w:customStyle="1" w:styleId="aff7">
    <w:name w:val="标准文件_正文英文图标题"/>
    <w:next w:val="affffffff0"/>
    <w:autoRedefine/>
    <w:qFormat/>
    <w:pPr>
      <w:numPr>
        <w:numId w:val="19"/>
      </w:numPr>
      <w:jc w:val="center"/>
    </w:pPr>
    <w:rPr>
      <w:rFonts w:ascii="黑体" w:eastAsia="黑体"/>
      <w:sz w:val="21"/>
    </w:rPr>
  </w:style>
  <w:style w:type="paragraph" w:customStyle="1" w:styleId="aff3">
    <w:name w:val="标准文件_编号列项（三级）"/>
    <w:autoRedefine/>
    <w:qFormat/>
    <w:pPr>
      <w:numPr>
        <w:ilvl w:val="2"/>
        <w:numId w:val="13"/>
      </w:numPr>
    </w:pPr>
    <w:rPr>
      <w:rFonts w:ascii="宋体"/>
      <w:sz w:val="21"/>
    </w:rPr>
  </w:style>
  <w:style w:type="paragraph" w:customStyle="1" w:styleId="a1">
    <w:name w:val="二级无标题条"/>
    <w:basedOn w:val="affffb"/>
    <w:autoRedefine/>
    <w:qFormat/>
    <w:pPr>
      <w:numPr>
        <w:ilvl w:val="3"/>
        <w:numId w:val="20"/>
      </w:numPr>
      <w:adjustRightInd/>
      <w:spacing w:line="240" w:lineRule="auto"/>
    </w:pPr>
    <w:rPr>
      <w:rFonts w:ascii="宋体" w:hAnsi="宋体"/>
      <w:szCs w:val="24"/>
    </w:rPr>
  </w:style>
  <w:style w:type="paragraph" w:customStyle="1" w:styleId="afffffffffd">
    <w:name w:val="发布部门"/>
    <w:next w:val="affffffff0"/>
    <w:autoRedefine/>
    <w:qFormat/>
    <w:pPr>
      <w:framePr w:w="7433" w:h="585" w:hRule="exact" w:hSpace="180" w:vSpace="180" w:wrap="around" w:hAnchor="margin" w:xAlign="center" w:y="14401" w:anchorLock="1"/>
      <w:jc w:val="center"/>
    </w:pPr>
    <w:rPr>
      <w:rFonts w:ascii="宋体"/>
      <w:b/>
      <w:w w:val="135"/>
      <w:sz w:val="36"/>
    </w:rPr>
  </w:style>
  <w:style w:type="paragraph" w:customStyle="1" w:styleId="afffffffffe">
    <w:name w:val="发布日期"/>
    <w:autoRedefine/>
    <w:qFormat/>
    <w:pPr>
      <w:framePr w:w="4000" w:h="473" w:hRule="exact" w:hSpace="180" w:vSpace="180" w:wrap="around" w:hAnchor="margin" w:y="13511" w:anchorLock="1"/>
    </w:pPr>
    <w:rPr>
      <w:rFonts w:eastAsia="黑体"/>
      <w:sz w:val="28"/>
    </w:rPr>
  </w:style>
  <w:style w:type="paragraph" w:customStyle="1" w:styleId="affffffffff">
    <w:name w:val="封面标准代替信息"/>
    <w:basedOn w:val="affffb"/>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ff1">
    <w:name w:val="封面标准文稿编辑信息"/>
    <w:qFormat/>
    <w:pPr>
      <w:spacing w:before="180" w:line="180" w:lineRule="exact"/>
      <w:jc w:val="center"/>
    </w:pPr>
    <w:rPr>
      <w:rFonts w:ascii="宋体"/>
      <w:sz w:val="21"/>
    </w:rPr>
  </w:style>
  <w:style w:type="paragraph" w:customStyle="1" w:styleId="affffffffff2">
    <w:name w:val="封面标准文稿类别"/>
    <w:autoRedefine/>
    <w:qFormat/>
    <w:pPr>
      <w:spacing w:before="440" w:line="400" w:lineRule="exact"/>
      <w:jc w:val="center"/>
    </w:pPr>
    <w:rPr>
      <w:rFonts w:ascii="宋体"/>
      <w:sz w:val="24"/>
    </w:rPr>
  </w:style>
  <w:style w:type="paragraph" w:customStyle="1" w:styleId="affffffffff3">
    <w:name w:val="封面标准英文名称"/>
    <w:autoRedefine/>
    <w:qFormat/>
    <w:pPr>
      <w:widowControl w:val="0"/>
      <w:spacing w:line="360" w:lineRule="exact"/>
      <w:jc w:val="center"/>
    </w:pPr>
    <w:rPr>
      <w:sz w:val="28"/>
    </w:rPr>
  </w:style>
  <w:style w:type="paragraph" w:customStyle="1" w:styleId="affffffffff4">
    <w:name w:val="封面一致性程度标识"/>
    <w:autoRedefine/>
    <w:qFormat/>
    <w:pPr>
      <w:spacing w:before="440" w:line="440" w:lineRule="exact"/>
      <w:jc w:val="center"/>
    </w:pPr>
    <w:rPr>
      <w:sz w:val="28"/>
    </w:rPr>
  </w:style>
  <w:style w:type="paragraph" w:customStyle="1" w:styleId="affffffffff5">
    <w:name w:val="封面正文"/>
    <w:autoRedefine/>
    <w:qFormat/>
    <w:pPr>
      <w:jc w:val="both"/>
    </w:pPr>
  </w:style>
  <w:style w:type="paragraph" w:customStyle="1" w:styleId="affffffffff6">
    <w:name w:val="附录二级无标题条"/>
    <w:basedOn w:val="affffb"/>
    <w:next w:val="affffffff0"/>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ff7">
    <w:name w:val="附录三级无标题条"/>
    <w:basedOn w:val="affffffffff6"/>
    <w:next w:val="affffffff0"/>
    <w:autoRedefine/>
    <w:qFormat/>
    <w:pPr>
      <w:outlineLvl w:val="4"/>
    </w:pPr>
  </w:style>
  <w:style w:type="paragraph" w:customStyle="1" w:styleId="affffffffff8">
    <w:name w:val="附录四级无标题条"/>
    <w:basedOn w:val="affffffffff7"/>
    <w:next w:val="affffffff0"/>
    <w:autoRedefine/>
    <w:qFormat/>
    <w:pPr>
      <w:outlineLvl w:val="5"/>
    </w:pPr>
  </w:style>
  <w:style w:type="paragraph" w:customStyle="1" w:styleId="affffffffff9">
    <w:name w:val="附录图"/>
    <w:next w:val="affffffff0"/>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e">
    <w:name w:val="标准文件_一级项"/>
    <w:qFormat/>
    <w:pPr>
      <w:numPr>
        <w:numId w:val="21"/>
      </w:numPr>
    </w:pPr>
    <w:rPr>
      <w:rFonts w:ascii="宋体"/>
      <w:sz w:val="21"/>
    </w:rPr>
  </w:style>
  <w:style w:type="paragraph" w:customStyle="1" w:styleId="affffffffffa">
    <w:name w:val="附录五级无标题条"/>
    <w:basedOn w:val="affffffffff8"/>
    <w:next w:val="affffffff0"/>
    <w:qFormat/>
    <w:pPr>
      <w:outlineLvl w:val="6"/>
    </w:pPr>
  </w:style>
  <w:style w:type="paragraph" w:customStyle="1" w:styleId="affffffffffb">
    <w:name w:val="附录性质"/>
    <w:basedOn w:val="affffb"/>
    <w:qFormat/>
    <w:pPr>
      <w:widowControl/>
      <w:adjustRightInd/>
      <w:jc w:val="center"/>
    </w:pPr>
    <w:rPr>
      <w:rFonts w:ascii="黑体" w:eastAsia="黑体"/>
    </w:rPr>
  </w:style>
  <w:style w:type="paragraph" w:customStyle="1" w:styleId="affffffffffc">
    <w:name w:val="附录一级无标题条"/>
    <w:basedOn w:val="afffffffff2"/>
    <w:next w:val="affffffff0"/>
    <w:qFormat/>
    <w:pPr>
      <w:autoSpaceDN w:val="0"/>
      <w:outlineLvl w:val="2"/>
    </w:pPr>
    <w:rPr>
      <w:rFonts w:ascii="宋体" w:eastAsia="宋体" w:hAnsi="宋体"/>
    </w:rPr>
  </w:style>
  <w:style w:type="character" w:customStyle="1" w:styleId="affffffffffd">
    <w:name w:val="个人答复风格"/>
    <w:qFormat/>
    <w:rPr>
      <w:rFonts w:ascii="Arial" w:eastAsia="宋体" w:hAnsi="Arial" w:cs="Arial"/>
      <w:color w:val="auto"/>
      <w:spacing w:val="0"/>
      <w:sz w:val="20"/>
    </w:rPr>
  </w:style>
  <w:style w:type="character" w:customStyle="1" w:styleId="affffffffffe">
    <w:name w:val="个人撰写风格"/>
    <w:qFormat/>
    <w:rPr>
      <w:rFonts w:ascii="Arial" w:eastAsia="宋体" w:hAnsi="Arial" w:cs="Arial"/>
      <w:color w:val="auto"/>
      <w:spacing w:val="0"/>
      <w:sz w:val="20"/>
    </w:rPr>
  </w:style>
  <w:style w:type="paragraph" w:customStyle="1" w:styleId="afffffffffff">
    <w:name w:val="脚注后续"/>
    <w:autoRedefine/>
    <w:qFormat/>
    <w:pPr>
      <w:ind w:leftChars="350" w:left="350"/>
      <w:jc w:val="both"/>
    </w:pPr>
    <w:rPr>
      <w:rFonts w:ascii="宋体"/>
      <w:sz w:val="18"/>
    </w:rPr>
  </w:style>
  <w:style w:type="paragraph" w:customStyle="1" w:styleId="affffa">
    <w:name w:val="列项——"/>
    <w:autoRedefine/>
    <w:qFormat/>
    <w:pPr>
      <w:widowControl w:val="0"/>
      <w:numPr>
        <w:numId w:val="22"/>
      </w:numPr>
      <w:jc w:val="both"/>
    </w:pPr>
    <w:rPr>
      <w:rFonts w:ascii="宋体" w:hAnsi="宋体"/>
      <w:sz w:val="21"/>
    </w:rPr>
  </w:style>
  <w:style w:type="paragraph" w:customStyle="1" w:styleId="afffffffffff0">
    <w:name w:val="列项·"/>
    <w:basedOn w:val="affffffff0"/>
    <w:qFormat/>
    <w:pPr>
      <w:tabs>
        <w:tab w:val="left" w:pos="840"/>
      </w:tabs>
    </w:pPr>
  </w:style>
  <w:style w:type="paragraph" w:customStyle="1" w:styleId="afffffffffff1">
    <w:name w:val="目次、索引正文"/>
    <w:qFormat/>
    <w:pPr>
      <w:spacing w:line="320" w:lineRule="exact"/>
      <w:jc w:val="both"/>
    </w:pPr>
    <w:rPr>
      <w:rFonts w:ascii="宋体"/>
      <w:sz w:val="21"/>
    </w:rPr>
  </w:style>
  <w:style w:type="paragraph" w:customStyle="1" w:styleId="210">
    <w:name w:val="目录 21"/>
    <w:basedOn w:val="affffb"/>
    <w:next w:val="affffb"/>
    <w:semiHidden/>
    <w:qFormat/>
    <w:pPr>
      <w:adjustRightInd/>
      <w:spacing w:line="240" w:lineRule="auto"/>
      <w:jc w:val="left"/>
    </w:pPr>
    <w:rPr>
      <w:bCs/>
      <w:iCs/>
    </w:rPr>
  </w:style>
  <w:style w:type="paragraph" w:customStyle="1" w:styleId="310">
    <w:name w:val="目录 31"/>
    <w:basedOn w:val="affffb"/>
    <w:next w:val="affffb"/>
    <w:semiHidden/>
    <w:qFormat/>
    <w:pPr>
      <w:spacing w:line="240" w:lineRule="auto"/>
    </w:pPr>
    <w:rPr>
      <w:rFonts w:ascii="宋体" w:hAnsi="宋体"/>
      <w:iCs/>
    </w:rPr>
  </w:style>
  <w:style w:type="paragraph" w:customStyle="1" w:styleId="410">
    <w:name w:val="目录 41"/>
    <w:basedOn w:val="affffb"/>
    <w:next w:val="affffb"/>
    <w:semiHidden/>
    <w:qFormat/>
    <w:pPr>
      <w:adjustRightInd/>
      <w:spacing w:line="240" w:lineRule="auto"/>
      <w:jc w:val="left"/>
    </w:pPr>
  </w:style>
  <w:style w:type="paragraph" w:customStyle="1" w:styleId="510">
    <w:name w:val="目录 51"/>
    <w:basedOn w:val="affffb"/>
    <w:next w:val="affffb"/>
    <w:semiHidden/>
    <w:qFormat/>
    <w:pPr>
      <w:spacing w:line="240" w:lineRule="auto"/>
    </w:pPr>
    <w:rPr>
      <w:rFonts w:ascii="宋体" w:hAnsi="宋体"/>
    </w:rPr>
  </w:style>
  <w:style w:type="paragraph" w:customStyle="1" w:styleId="610">
    <w:name w:val="目录 61"/>
    <w:basedOn w:val="affffb"/>
    <w:next w:val="affffb"/>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0">
    <w:name w:val="目录 81"/>
    <w:basedOn w:val="710"/>
    <w:semiHidden/>
    <w:qFormat/>
    <w:pPr>
      <w:ind w:left="1470"/>
    </w:pPr>
  </w:style>
  <w:style w:type="paragraph" w:customStyle="1" w:styleId="910">
    <w:name w:val="目录 91"/>
    <w:basedOn w:val="810"/>
    <w:semiHidden/>
    <w:qFormat/>
    <w:pPr>
      <w:ind w:left="1680"/>
    </w:pPr>
  </w:style>
  <w:style w:type="paragraph" w:customStyle="1" w:styleId="afffffffffff2">
    <w:name w:val="其他标准称谓"/>
    <w:qFormat/>
    <w:pPr>
      <w:spacing w:line="0" w:lineRule="atLeast"/>
      <w:jc w:val="distribute"/>
    </w:pPr>
    <w:rPr>
      <w:rFonts w:ascii="黑体" w:eastAsia="黑体" w:hAnsi="宋体"/>
      <w:sz w:val="52"/>
    </w:rPr>
  </w:style>
  <w:style w:type="paragraph" w:customStyle="1" w:styleId="afffffffffff3">
    <w:name w:val="其他发布部门"/>
    <w:basedOn w:val="afffffffffd"/>
    <w:qFormat/>
    <w:pPr>
      <w:framePr w:wrap="around"/>
      <w:spacing w:line="0" w:lineRule="atLeast"/>
    </w:pPr>
    <w:rPr>
      <w:rFonts w:ascii="黑体" w:eastAsia="黑体"/>
      <w:b w:val="0"/>
    </w:rPr>
  </w:style>
  <w:style w:type="paragraph" w:customStyle="1" w:styleId="afffe">
    <w:name w:val="前言标题"/>
    <w:next w:val="affffb"/>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fb"/>
    <w:qFormat/>
    <w:pPr>
      <w:numPr>
        <w:ilvl w:val="4"/>
        <w:numId w:val="20"/>
      </w:numPr>
      <w:adjustRightInd/>
      <w:spacing w:line="240" w:lineRule="auto"/>
    </w:pPr>
    <w:rPr>
      <w:rFonts w:ascii="宋体" w:hAnsi="宋体"/>
      <w:szCs w:val="24"/>
    </w:rPr>
  </w:style>
  <w:style w:type="paragraph" w:customStyle="1" w:styleId="afffffffffff4">
    <w:name w:val="实施日期"/>
    <w:basedOn w:val="afffffffffe"/>
    <w:qFormat/>
    <w:pPr>
      <w:framePr w:hSpace="0" w:wrap="around" w:xAlign="right"/>
      <w:jc w:val="right"/>
    </w:pPr>
  </w:style>
  <w:style w:type="paragraph" w:customStyle="1" w:styleId="a3">
    <w:name w:val="四级无标题条"/>
    <w:basedOn w:val="affffb"/>
    <w:qFormat/>
    <w:pPr>
      <w:numPr>
        <w:ilvl w:val="5"/>
        <w:numId w:val="20"/>
      </w:numPr>
      <w:adjustRightInd/>
      <w:spacing w:line="240" w:lineRule="auto"/>
    </w:pPr>
    <w:rPr>
      <w:rFonts w:ascii="宋体" w:hAnsi="宋体"/>
      <w:szCs w:val="24"/>
    </w:rPr>
  </w:style>
  <w:style w:type="paragraph" w:customStyle="1" w:styleId="afffffffffff5">
    <w:name w:val="文献分类号"/>
    <w:qFormat/>
    <w:pPr>
      <w:framePr w:hSpace="180" w:vSpace="180" w:wrap="around" w:hAnchor="margin" w:y="1" w:anchorLock="1"/>
      <w:widowControl w:val="0"/>
      <w:textAlignment w:val="center"/>
    </w:pPr>
    <w:rPr>
      <w:rFonts w:eastAsia="黑体"/>
      <w:sz w:val="21"/>
    </w:rPr>
  </w:style>
  <w:style w:type="paragraph" w:customStyle="1" w:styleId="afffffffffff6">
    <w:name w:val="无标题条"/>
    <w:next w:val="affffffff0"/>
    <w:qFormat/>
    <w:pPr>
      <w:jc w:val="both"/>
    </w:pPr>
    <w:rPr>
      <w:rFonts w:ascii="宋体" w:hAnsi="宋体"/>
      <w:sz w:val="21"/>
    </w:rPr>
  </w:style>
  <w:style w:type="paragraph" w:customStyle="1" w:styleId="a4">
    <w:name w:val="五级无标题条"/>
    <w:basedOn w:val="affffb"/>
    <w:qFormat/>
    <w:pPr>
      <w:numPr>
        <w:ilvl w:val="6"/>
        <w:numId w:val="20"/>
      </w:numPr>
      <w:adjustRightInd/>
    </w:pPr>
    <w:rPr>
      <w:szCs w:val="24"/>
    </w:rPr>
  </w:style>
  <w:style w:type="paragraph" w:customStyle="1" w:styleId="a0">
    <w:name w:val="一级无标题条"/>
    <w:basedOn w:val="affffb"/>
    <w:qFormat/>
    <w:pPr>
      <w:numPr>
        <w:ilvl w:val="2"/>
        <w:numId w:val="20"/>
      </w:numPr>
      <w:adjustRightInd/>
      <w:spacing w:before="10" w:after="10" w:line="240" w:lineRule="auto"/>
    </w:pPr>
    <w:rPr>
      <w:rFonts w:ascii="宋体" w:hAnsi="宋体"/>
      <w:szCs w:val="24"/>
    </w:rPr>
  </w:style>
  <w:style w:type="paragraph" w:customStyle="1" w:styleId="afffffffffff7">
    <w:name w:val="注:后续"/>
    <w:qFormat/>
    <w:pPr>
      <w:spacing w:line="300" w:lineRule="exact"/>
      <w:ind w:leftChars="400" w:left="600" w:hangingChars="200" w:hanging="200"/>
      <w:jc w:val="both"/>
    </w:pPr>
    <w:rPr>
      <w:rFonts w:ascii="宋体"/>
      <w:sz w:val="18"/>
    </w:rPr>
  </w:style>
  <w:style w:type="paragraph" w:customStyle="1" w:styleId="afffffffffff8">
    <w:name w:val="注×:后续"/>
    <w:basedOn w:val="afffffffffff7"/>
    <w:qFormat/>
    <w:pPr>
      <w:ind w:leftChars="0" w:left="1406" w:firstLineChars="0" w:hanging="499"/>
    </w:pPr>
  </w:style>
  <w:style w:type="paragraph" w:customStyle="1" w:styleId="afffffffffff9">
    <w:name w:val="标准文件_一级无标题"/>
    <w:basedOn w:val="affff0"/>
    <w:qFormat/>
    <w:pPr>
      <w:spacing w:beforeLines="0" w:before="0" w:afterLines="0" w:after="0"/>
      <w:outlineLvl w:val="9"/>
    </w:pPr>
    <w:rPr>
      <w:rFonts w:ascii="宋体" w:eastAsia="宋体"/>
    </w:rPr>
  </w:style>
  <w:style w:type="paragraph" w:customStyle="1" w:styleId="afffffffffffa">
    <w:name w:val="标准文件_五级无标题"/>
    <w:basedOn w:val="affff4"/>
    <w:qFormat/>
    <w:pPr>
      <w:spacing w:beforeLines="0" w:before="0" w:afterLines="0" w:after="0"/>
      <w:outlineLvl w:val="9"/>
    </w:pPr>
    <w:rPr>
      <w:rFonts w:ascii="宋体" w:eastAsia="宋体"/>
    </w:rPr>
  </w:style>
  <w:style w:type="paragraph" w:customStyle="1" w:styleId="afffffffffffb">
    <w:name w:val="标准文件_三级无标题"/>
    <w:basedOn w:val="affff2"/>
    <w:qFormat/>
    <w:pPr>
      <w:spacing w:beforeLines="0" w:before="0" w:afterLines="0" w:after="0"/>
      <w:outlineLvl w:val="9"/>
    </w:pPr>
    <w:rPr>
      <w:rFonts w:ascii="宋体" w:eastAsia="宋体"/>
    </w:rPr>
  </w:style>
  <w:style w:type="paragraph" w:customStyle="1" w:styleId="afffffffffffc">
    <w:name w:val="标准文件_二级无标题"/>
    <w:basedOn w:val="affff1"/>
    <w:qFormat/>
    <w:pPr>
      <w:spacing w:beforeLines="0" w:before="0" w:afterLines="0" w:after="0"/>
      <w:outlineLvl w:val="9"/>
    </w:pPr>
    <w:rPr>
      <w:rFonts w:ascii="宋体" w:eastAsia="宋体"/>
    </w:rPr>
  </w:style>
  <w:style w:type="paragraph" w:customStyle="1" w:styleId="afffffffffffd">
    <w:name w:val="标准_四级无标题"/>
    <w:basedOn w:val="affff3"/>
    <w:next w:val="affffffff0"/>
    <w:qFormat/>
    <w:rPr>
      <w:rFonts w:eastAsia="宋体"/>
    </w:rPr>
  </w:style>
  <w:style w:type="paragraph" w:customStyle="1" w:styleId="afffffffffffe">
    <w:name w:val="标准文件_四级无标题"/>
    <w:basedOn w:val="affff3"/>
    <w:qFormat/>
    <w:pPr>
      <w:spacing w:beforeLines="0" w:before="0" w:afterLines="0" w:after="0"/>
      <w:outlineLvl w:val="9"/>
    </w:pPr>
    <w:rPr>
      <w:rFonts w:ascii="宋体" w:eastAsia="宋体" w:hAnsi="黑体"/>
      <w:szCs w:val="52"/>
    </w:rPr>
  </w:style>
  <w:style w:type="paragraph" w:customStyle="1" w:styleId="afff4">
    <w:name w:val="标准文件_大写罗马数字编号列项"/>
    <w:basedOn w:val="affffffff0"/>
    <w:qFormat/>
    <w:pPr>
      <w:numPr>
        <w:numId w:val="23"/>
      </w:numPr>
      <w:ind w:firstLine="0"/>
    </w:pPr>
    <w:rPr>
      <w:rFonts w:ascii="Times New Roman" w:cs="Arial"/>
    </w:rPr>
  </w:style>
  <w:style w:type="paragraph" w:customStyle="1" w:styleId="af">
    <w:name w:val="标准文件_小写罗马数字编号列项"/>
    <w:basedOn w:val="affffffff0"/>
    <w:qFormat/>
    <w:pPr>
      <w:numPr>
        <w:numId w:val="24"/>
      </w:numPr>
      <w:ind w:firstLine="0"/>
    </w:pPr>
    <w:rPr>
      <w:rFonts w:cs="Arial"/>
    </w:rPr>
  </w:style>
  <w:style w:type="paragraph" w:customStyle="1" w:styleId="affffffffffff">
    <w:name w:val="标准文件_附录标题"/>
    <w:basedOn w:val="afff6"/>
    <w:qFormat/>
    <w:pPr>
      <w:numPr>
        <w:numId w:val="0"/>
      </w:numPr>
      <w:spacing w:after="280"/>
      <w:outlineLvl w:val="9"/>
    </w:pPr>
  </w:style>
  <w:style w:type="paragraph" w:customStyle="1" w:styleId="affffffffffff0">
    <w:name w:val="标准文件_二级项"/>
    <w:qFormat/>
    <w:rPr>
      <w:rFonts w:ascii="宋体"/>
      <w:sz w:val="21"/>
    </w:rPr>
  </w:style>
  <w:style w:type="paragraph" w:customStyle="1" w:styleId="aff">
    <w:name w:val="标准文件_三级项"/>
    <w:basedOn w:val="affffb"/>
    <w:qFormat/>
    <w:pPr>
      <w:numPr>
        <w:ilvl w:val="2"/>
        <w:numId w:val="21"/>
      </w:numPr>
      <w:spacing w:line="-300" w:lineRule="auto"/>
    </w:pPr>
    <w:rPr>
      <w:rFonts w:ascii="Times New Roman" w:hAnsi="Times New Roman"/>
    </w:rPr>
  </w:style>
  <w:style w:type="paragraph" w:customStyle="1" w:styleId="afffd">
    <w:name w:val="图表脚注说明"/>
    <w:basedOn w:val="affffb"/>
    <w:next w:val="affffffff0"/>
    <w:qFormat/>
    <w:pPr>
      <w:numPr>
        <w:numId w:val="25"/>
      </w:numPr>
      <w:adjustRightInd/>
      <w:spacing w:line="240" w:lineRule="auto"/>
      <w:ind w:left="783"/>
    </w:pPr>
    <w:rPr>
      <w:rFonts w:ascii="宋体" w:hAnsi="Times New Roman"/>
      <w:sz w:val="18"/>
      <w:szCs w:val="18"/>
    </w:rPr>
  </w:style>
  <w:style w:type="paragraph" w:customStyle="1" w:styleId="aff1">
    <w:name w:val="标准文件_字母编号列项（一级）"/>
    <w:qFormat/>
    <w:pPr>
      <w:numPr>
        <w:numId w:val="13"/>
      </w:numPr>
      <w:jc w:val="both"/>
    </w:pPr>
    <w:rPr>
      <w:rFonts w:ascii="宋体"/>
      <w:sz w:val="21"/>
    </w:rPr>
  </w:style>
  <w:style w:type="paragraph" w:customStyle="1" w:styleId="affffffffffff1">
    <w:name w:val="标准文件_索引字母"/>
    <w:next w:val="affffffff0"/>
    <w:qFormat/>
    <w:pPr>
      <w:jc w:val="center"/>
    </w:pPr>
    <w:rPr>
      <w:rFonts w:ascii="宋体" w:eastAsia="Times New Roman" w:hAnsi="宋体"/>
      <w:b/>
      <w:kern w:val="2"/>
      <w:sz w:val="21"/>
    </w:rPr>
  </w:style>
  <w:style w:type="paragraph" w:customStyle="1" w:styleId="affffffffffff2">
    <w:name w:val="标准文件_附录前"/>
    <w:next w:val="affffffff0"/>
    <w:qFormat/>
    <w:pPr>
      <w:spacing w:line="20" w:lineRule="atLeast"/>
      <w:ind w:firstLine="200"/>
    </w:pPr>
    <w:rPr>
      <w:rFonts w:ascii="宋体" w:hAnsi="宋体"/>
      <w:kern w:val="2"/>
      <w:sz w:val="10"/>
    </w:rPr>
  </w:style>
  <w:style w:type="paragraph" w:customStyle="1" w:styleId="affffffffffff3">
    <w:name w:val="标准文件_正文标准名称"/>
    <w:qFormat/>
    <w:pPr>
      <w:spacing w:after="640" w:line="400" w:lineRule="exact"/>
      <w:jc w:val="center"/>
    </w:pPr>
    <w:rPr>
      <w:rFonts w:ascii="黑体" w:eastAsia="黑体" w:hAnsi="黑体"/>
      <w:kern w:val="2"/>
      <w:sz w:val="32"/>
      <w:szCs w:val="32"/>
    </w:rPr>
  </w:style>
  <w:style w:type="paragraph" w:customStyle="1" w:styleId="affffffffffff4">
    <w:name w:val="标准文件_表格"/>
    <w:basedOn w:val="affffffff0"/>
    <w:qFormat/>
    <w:rPr>
      <w:sz w:val="18"/>
    </w:rPr>
  </w:style>
  <w:style w:type="paragraph" w:customStyle="1" w:styleId="affff7">
    <w:name w:val="标准文件_注："/>
    <w:next w:val="affffffff0"/>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d">
    <w:name w:val="标准文件_示例："/>
    <w:next w:val="affffffffffff5"/>
    <w:qFormat/>
    <w:pPr>
      <w:widowControl w:val="0"/>
      <w:numPr>
        <w:numId w:val="28"/>
      </w:numPr>
      <w:jc w:val="both"/>
    </w:pPr>
    <w:rPr>
      <w:rFonts w:ascii="宋体"/>
      <w:sz w:val="18"/>
      <w:szCs w:val="18"/>
    </w:rPr>
  </w:style>
  <w:style w:type="paragraph" w:customStyle="1" w:styleId="affffffffffff5">
    <w:name w:val="标准文件_示例内容"/>
    <w:basedOn w:val="affffffff0"/>
    <w:qFormat/>
    <w:pPr>
      <w:ind w:firstLine="420"/>
    </w:pPr>
    <w:rPr>
      <w:sz w:val="18"/>
    </w:rPr>
  </w:style>
  <w:style w:type="paragraph" w:customStyle="1" w:styleId="aff6">
    <w:name w:val="标准文件_示例×："/>
    <w:basedOn w:val="affffb"/>
    <w:next w:val="affffffffffff5"/>
    <w:qFormat/>
    <w:pPr>
      <w:widowControl/>
      <w:numPr>
        <w:numId w:val="29"/>
      </w:numPr>
      <w:adjustRightInd/>
      <w:spacing w:line="240" w:lineRule="auto"/>
    </w:pPr>
    <w:rPr>
      <w:rFonts w:ascii="宋体" w:hAnsi="Times New Roman"/>
      <w:kern w:val="0"/>
      <w:sz w:val="18"/>
      <w:szCs w:val="18"/>
    </w:rPr>
  </w:style>
  <w:style w:type="character" w:customStyle="1" w:styleId="Char0">
    <w:name w:val="标准文件_段 Char"/>
    <w:link w:val="affffffff0"/>
    <w:qFormat/>
    <w:rPr>
      <w:rFonts w:ascii="黑体" w:eastAsia="黑体" w:hAnsi="黑体"/>
      <w:sz w:val="21"/>
      <w:szCs w:val="21"/>
    </w:rPr>
  </w:style>
  <w:style w:type="paragraph" w:customStyle="1" w:styleId="affffffffffff6">
    <w:name w:val="标准文件_表格续"/>
    <w:basedOn w:val="affffffff0"/>
    <w:next w:val="affffffff0"/>
    <w:qFormat/>
  </w:style>
  <w:style w:type="character" w:styleId="affffffffffff7">
    <w:name w:val="Placeholder Text"/>
    <w:basedOn w:val="affffc"/>
    <w:uiPriority w:val="99"/>
    <w:semiHidden/>
    <w:qFormat/>
    <w:rPr>
      <w:color w:val="808080"/>
    </w:rPr>
  </w:style>
  <w:style w:type="paragraph" w:customStyle="1" w:styleId="20">
    <w:name w:val="标准文件_二级项2"/>
    <w:basedOn w:val="affffffff0"/>
    <w:qFormat/>
    <w:pPr>
      <w:numPr>
        <w:ilvl w:val="1"/>
        <w:numId w:val="21"/>
      </w:numPr>
      <w:ind w:firstLine="0"/>
    </w:pPr>
  </w:style>
  <w:style w:type="paragraph" w:customStyle="1" w:styleId="22">
    <w:name w:val="标准文件_三级项2"/>
    <w:basedOn w:val="affffffff0"/>
    <w:qFormat/>
    <w:pPr>
      <w:numPr>
        <w:numId w:val="30"/>
      </w:numPr>
      <w:spacing w:line="300" w:lineRule="exact"/>
    </w:pPr>
    <w:rPr>
      <w:rFonts w:ascii="Times New Roman"/>
    </w:rPr>
  </w:style>
  <w:style w:type="paragraph" w:customStyle="1" w:styleId="21">
    <w:name w:val="标准文件_一级项2"/>
    <w:basedOn w:val="affffffff0"/>
    <w:qFormat/>
    <w:pPr>
      <w:numPr>
        <w:numId w:val="31"/>
      </w:numPr>
      <w:spacing w:line="300" w:lineRule="exact"/>
    </w:pPr>
    <w:rPr>
      <w:rFonts w:ascii="Times New Roman"/>
    </w:rPr>
  </w:style>
  <w:style w:type="paragraph" w:customStyle="1" w:styleId="affffffffffff8">
    <w:name w:val="标准文件_提示"/>
    <w:basedOn w:val="affffffff0"/>
    <w:next w:val="affffffff0"/>
    <w:qFormat/>
    <w:pPr>
      <w:ind w:firstLine="420"/>
    </w:pPr>
  </w:style>
  <w:style w:type="character" w:customStyle="1" w:styleId="affffffffffff9">
    <w:name w:val="标准文件_来源"/>
    <w:basedOn w:val="affffc"/>
    <w:uiPriority w:val="1"/>
    <w:qFormat/>
    <w:rPr>
      <w:rFonts w:eastAsia="宋体"/>
      <w:sz w:val="21"/>
    </w:rPr>
  </w:style>
  <w:style w:type="paragraph" w:customStyle="1" w:styleId="affffffffffffa">
    <w:name w:val="标准文件_图表说明"/>
    <w:qFormat/>
    <w:pPr>
      <w:spacing w:line="276" w:lineRule="auto"/>
      <w:ind w:firstLine="420"/>
    </w:pPr>
    <w:rPr>
      <w:rFonts w:ascii="宋体" w:hAnsi="宋体"/>
      <w:kern w:val="2"/>
      <w:sz w:val="18"/>
    </w:rPr>
  </w:style>
  <w:style w:type="paragraph" w:customStyle="1" w:styleId="affffffffffffb">
    <w:name w:val="其他发布日期"/>
    <w:basedOn w:val="afffffffffe"/>
    <w:qFormat/>
    <w:pPr>
      <w:framePr w:w="3997" w:h="471" w:hRule="exact" w:hSpace="0" w:vSpace="181" w:wrap="around" w:vAnchor="page" w:hAnchor="page" w:x="1419" w:y="14097"/>
    </w:pPr>
  </w:style>
  <w:style w:type="paragraph" w:customStyle="1" w:styleId="affffffffffffc">
    <w:name w:val="其他实施日期"/>
    <w:basedOn w:val="afffffffffff4"/>
    <w:qFormat/>
    <w:pPr>
      <w:framePr w:w="3997" w:h="471" w:hRule="exact" w:vSpace="181" w:wrap="around" w:vAnchor="page" w:hAnchor="page" w:x="7089" w:y="14097"/>
    </w:pPr>
  </w:style>
  <w:style w:type="paragraph" w:customStyle="1" w:styleId="affffffffffffd">
    <w:name w:val="标准文件_文件编号"/>
    <w:basedOn w:val="affffffff0"/>
    <w:qFormat/>
    <w:pPr>
      <w:framePr w:w="9356" w:h="624" w:hRule="exact" w:hSpace="181" w:vSpace="181" w:wrap="auto" w:vAnchor="page" w:hAnchor="page" w:x="1419" w:y="3284"/>
      <w:wordWrap w:val="0"/>
      <w:spacing w:line="280" w:lineRule="exact"/>
      <w:jc w:val="right"/>
    </w:pPr>
    <w:rPr>
      <w:bCs/>
    </w:rPr>
  </w:style>
  <w:style w:type="paragraph" w:customStyle="1" w:styleId="affffffffffffe">
    <w:name w:val="标准文件_替换文件编号"/>
    <w:basedOn w:val="affffffffffffd"/>
    <w:qFormat/>
    <w:pPr>
      <w:framePr w:wrap="auto"/>
      <w:spacing w:before="57"/>
    </w:pPr>
  </w:style>
  <w:style w:type="paragraph" w:customStyle="1" w:styleId="afffffffffffff">
    <w:name w:val="标准文件_文件名称"/>
    <w:basedOn w:val="affffffff0"/>
    <w:next w:val="affffffff0"/>
    <w:qFormat/>
    <w:pPr>
      <w:framePr w:w="9639" w:h="6976" w:hRule="exact" w:wrap="auto" w:vAnchor="page" w:hAnchor="page" w:y="6408"/>
      <w:autoSpaceDE/>
      <w:autoSpaceDN/>
      <w:spacing w:line="700" w:lineRule="exact"/>
    </w:pPr>
    <w:rPr>
      <w:bCs/>
      <w:sz w:val="52"/>
    </w:rPr>
  </w:style>
  <w:style w:type="paragraph" w:customStyle="1" w:styleId="aff4">
    <w:name w:val="标准文件_附录图标号"/>
    <w:basedOn w:val="affffffff0"/>
    <w:next w:val="affffffff0"/>
    <w:qFormat/>
    <w:pPr>
      <w:numPr>
        <w:numId w:val="6"/>
      </w:numPr>
      <w:spacing w:line="14" w:lineRule="exact"/>
      <w:ind w:firstLine="0"/>
    </w:pPr>
    <w:rPr>
      <w:vanish/>
      <w:sz w:val="2"/>
    </w:rPr>
  </w:style>
  <w:style w:type="paragraph" w:customStyle="1" w:styleId="affe">
    <w:name w:val="标准文件_附录表标号"/>
    <w:basedOn w:val="affffffff0"/>
    <w:next w:val="affffffff0"/>
    <w:qFormat/>
    <w:pPr>
      <w:numPr>
        <w:numId w:val="5"/>
      </w:numPr>
      <w:spacing w:line="14" w:lineRule="exact"/>
      <w:ind w:firstLine="0"/>
    </w:pPr>
    <w:rPr>
      <w:vanish/>
      <w:sz w:val="2"/>
    </w:rPr>
  </w:style>
  <w:style w:type="paragraph" w:customStyle="1" w:styleId="a7">
    <w:name w:val="标准文件_引言一级条标题"/>
    <w:basedOn w:val="affffffff0"/>
    <w:next w:val="affffffff0"/>
    <w:qFormat/>
    <w:pPr>
      <w:numPr>
        <w:ilvl w:val="1"/>
        <w:numId w:val="8"/>
      </w:numPr>
      <w:spacing w:beforeLines="50" w:before="50" w:afterLines="50" w:after="50"/>
    </w:pPr>
  </w:style>
  <w:style w:type="paragraph" w:customStyle="1" w:styleId="a8">
    <w:name w:val="标准文件_引言二级条标题"/>
    <w:basedOn w:val="affffffff0"/>
    <w:next w:val="affffffff0"/>
    <w:qFormat/>
    <w:pPr>
      <w:numPr>
        <w:ilvl w:val="2"/>
        <w:numId w:val="8"/>
      </w:numPr>
      <w:spacing w:beforeLines="50" w:before="50" w:afterLines="50" w:after="50"/>
    </w:pPr>
  </w:style>
  <w:style w:type="paragraph" w:customStyle="1" w:styleId="a9">
    <w:name w:val="标准文件_引言三级条标题"/>
    <w:basedOn w:val="affffffff0"/>
    <w:next w:val="affffffff0"/>
    <w:qFormat/>
    <w:pPr>
      <w:numPr>
        <w:ilvl w:val="3"/>
        <w:numId w:val="8"/>
      </w:numPr>
      <w:spacing w:beforeLines="50" w:before="50" w:afterLines="50" w:after="50"/>
    </w:pPr>
  </w:style>
  <w:style w:type="paragraph" w:customStyle="1" w:styleId="aa">
    <w:name w:val="标准文件_引言四级条标题"/>
    <w:basedOn w:val="affffffff0"/>
    <w:next w:val="affffffff0"/>
    <w:qFormat/>
    <w:pPr>
      <w:numPr>
        <w:ilvl w:val="4"/>
        <w:numId w:val="8"/>
      </w:numPr>
      <w:spacing w:beforeLines="50" w:before="50" w:afterLines="50" w:after="50"/>
    </w:pPr>
  </w:style>
  <w:style w:type="paragraph" w:customStyle="1" w:styleId="ab">
    <w:name w:val="标准文件_引言五级条标题"/>
    <w:basedOn w:val="affffffff0"/>
    <w:next w:val="affffffff0"/>
    <w:qFormat/>
    <w:pPr>
      <w:numPr>
        <w:ilvl w:val="5"/>
        <w:numId w:val="8"/>
      </w:numPr>
      <w:spacing w:beforeLines="50" w:before="50" w:afterLines="50" w:after="50"/>
    </w:pPr>
  </w:style>
  <w:style w:type="paragraph" w:customStyle="1" w:styleId="afffffffffffff0">
    <w:name w:val="标准文件_注后"/>
    <w:basedOn w:val="affffffff0"/>
    <w:qFormat/>
    <w:pPr>
      <w:ind w:left="811"/>
    </w:pPr>
    <w:rPr>
      <w:sz w:val="18"/>
    </w:rPr>
  </w:style>
  <w:style w:type="paragraph" w:customStyle="1" w:styleId="X">
    <w:name w:val="标准文件_注X后"/>
    <w:basedOn w:val="affffffff0"/>
    <w:qFormat/>
    <w:pPr>
      <w:ind w:left="811"/>
    </w:pPr>
    <w:rPr>
      <w:sz w:val="18"/>
    </w:rPr>
  </w:style>
  <w:style w:type="paragraph" w:customStyle="1" w:styleId="afffffffffffff1">
    <w:name w:val="标准文件_示例后"/>
    <w:basedOn w:val="affffffff0"/>
    <w:qFormat/>
    <w:pPr>
      <w:ind w:left="964"/>
    </w:pPr>
    <w:rPr>
      <w:sz w:val="18"/>
    </w:rPr>
  </w:style>
  <w:style w:type="paragraph" w:customStyle="1" w:styleId="X0">
    <w:name w:val="标准文件_示例X后"/>
    <w:basedOn w:val="affffffff0"/>
    <w:link w:val="X1"/>
    <w:qFormat/>
    <w:pPr>
      <w:ind w:left="1049"/>
    </w:pPr>
    <w:rPr>
      <w:sz w:val="18"/>
    </w:rPr>
  </w:style>
  <w:style w:type="character" w:customStyle="1" w:styleId="X1">
    <w:name w:val="标准文件_示例X后 字符"/>
    <w:basedOn w:val="Char0"/>
    <w:link w:val="X0"/>
    <w:qFormat/>
    <w:rPr>
      <w:rFonts w:ascii="宋体" w:eastAsia="Adobe 黑体 Std R" w:hAnsi="Times New Roman"/>
      <w:sz w:val="18"/>
      <w:szCs w:val="28"/>
    </w:rPr>
  </w:style>
  <w:style w:type="paragraph" w:customStyle="1" w:styleId="afffffffffffff2">
    <w:name w:val="标准文件_索引项"/>
    <w:basedOn w:val="affffffff0"/>
    <w:next w:val="affffffff0"/>
    <w:qFormat/>
    <w:pPr>
      <w:tabs>
        <w:tab w:val="right" w:leader="dot" w:pos="9356"/>
      </w:tabs>
      <w:ind w:left="210" w:hanging="210"/>
    </w:pPr>
  </w:style>
  <w:style w:type="paragraph" w:customStyle="1" w:styleId="afffffffffffff3">
    <w:name w:val="标准文件_附录一级无标题"/>
    <w:basedOn w:val="afff7"/>
    <w:qFormat/>
    <w:pPr>
      <w:spacing w:beforeLines="0" w:before="0" w:afterLines="0" w:after="0" w:line="276" w:lineRule="auto"/>
      <w:outlineLvl w:val="9"/>
    </w:pPr>
    <w:rPr>
      <w:rFonts w:ascii="宋体" w:eastAsia="宋体"/>
    </w:rPr>
  </w:style>
  <w:style w:type="paragraph" w:customStyle="1" w:styleId="afffffffffffff4">
    <w:name w:val="标准文件_附录二级无标题"/>
    <w:basedOn w:val="afff8"/>
    <w:qFormat/>
    <w:pPr>
      <w:spacing w:beforeLines="0" w:before="0" w:afterLines="0" w:after="0" w:line="276" w:lineRule="auto"/>
      <w:outlineLvl w:val="9"/>
    </w:pPr>
    <w:rPr>
      <w:rFonts w:ascii="宋体" w:eastAsia="宋体"/>
    </w:rPr>
  </w:style>
  <w:style w:type="paragraph" w:customStyle="1" w:styleId="afffffffffffff5">
    <w:name w:val="标准文件_附录三级无标题"/>
    <w:basedOn w:val="afff9"/>
    <w:qFormat/>
    <w:pPr>
      <w:spacing w:beforeLines="0" w:before="0" w:afterLines="0" w:after="0" w:line="276" w:lineRule="auto"/>
      <w:outlineLvl w:val="9"/>
    </w:pPr>
    <w:rPr>
      <w:rFonts w:ascii="宋体" w:eastAsia="宋体"/>
    </w:rPr>
  </w:style>
  <w:style w:type="paragraph" w:customStyle="1" w:styleId="afffffffffffff6">
    <w:name w:val="标准文件_附录四级无标题"/>
    <w:basedOn w:val="afffa"/>
    <w:qFormat/>
    <w:pPr>
      <w:spacing w:beforeLines="0" w:before="0" w:afterLines="0" w:after="0" w:line="276" w:lineRule="auto"/>
      <w:outlineLvl w:val="9"/>
    </w:pPr>
    <w:rPr>
      <w:rFonts w:ascii="宋体" w:eastAsia="宋体"/>
    </w:rPr>
  </w:style>
  <w:style w:type="paragraph" w:customStyle="1" w:styleId="afffffffffffff7">
    <w:name w:val="标准文件_附录五级无标题"/>
    <w:basedOn w:val="afffb"/>
    <w:qFormat/>
    <w:pPr>
      <w:spacing w:beforeLines="0" w:before="0" w:afterLines="0" w:after="0" w:line="276" w:lineRule="auto"/>
      <w:outlineLvl w:val="9"/>
    </w:pPr>
    <w:rPr>
      <w:rFonts w:ascii="宋体" w:eastAsia="宋体"/>
    </w:rPr>
  </w:style>
  <w:style w:type="paragraph" w:customStyle="1" w:styleId="afffffffffffff8">
    <w:name w:val="标准文件_引言一级无标题"/>
    <w:basedOn w:val="a7"/>
    <w:next w:val="affffffff0"/>
    <w:qFormat/>
    <w:pPr>
      <w:spacing w:beforeLines="0" w:before="0" w:afterLines="0" w:after="0" w:line="276" w:lineRule="auto"/>
    </w:pPr>
    <w:rPr>
      <w:rFonts w:ascii="宋体" w:eastAsia="宋体"/>
    </w:rPr>
  </w:style>
  <w:style w:type="paragraph" w:customStyle="1" w:styleId="afffffffffffff9">
    <w:name w:val="标准文件_引言二级无标题"/>
    <w:basedOn w:val="a8"/>
    <w:next w:val="affffffff0"/>
    <w:qFormat/>
    <w:pPr>
      <w:spacing w:beforeLines="0" w:before="0" w:afterLines="0" w:after="0" w:line="276" w:lineRule="auto"/>
    </w:pPr>
    <w:rPr>
      <w:rFonts w:ascii="宋体" w:eastAsia="宋体"/>
    </w:rPr>
  </w:style>
  <w:style w:type="paragraph" w:customStyle="1" w:styleId="afffffffffffffa">
    <w:name w:val="标准文件_引言三级无标题"/>
    <w:basedOn w:val="a9"/>
    <w:next w:val="affffffff0"/>
    <w:qFormat/>
    <w:pPr>
      <w:spacing w:beforeLines="0" w:before="0" w:afterLines="0" w:after="0" w:line="276" w:lineRule="auto"/>
    </w:pPr>
    <w:rPr>
      <w:rFonts w:ascii="宋体" w:eastAsia="宋体"/>
    </w:rPr>
  </w:style>
  <w:style w:type="paragraph" w:customStyle="1" w:styleId="afffffffffffffb">
    <w:name w:val="标准文件_引言四级无标题"/>
    <w:basedOn w:val="aa"/>
    <w:next w:val="affffffff0"/>
    <w:qFormat/>
    <w:pPr>
      <w:spacing w:beforeLines="0" w:before="0" w:afterLines="0" w:after="0" w:line="276" w:lineRule="auto"/>
    </w:pPr>
    <w:rPr>
      <w:rFonts w:ascii="宋体" w:eastAsia="宋体"/>
    </w:rPr>
  </w:style>
  <w:style w:type="paragraph" w:customStyle="1" w:styleId="afffffffffffffc">
    <w:name w:val="标准文件_引言五级无标题"/>
    <w:basedOn w:val="ab"/>
    <w:next w:val="affffffff0"/>
    <w:qFormat/>
    <w:pPr>
      <w:spacing w:beforeLines="0" w:before="0" w:afterLines="0" w:after="0" w:line="276" w:lineRule="auto"/>
    </w:pPr>
    <w:rPr>
      <w:rFonts w:ascii="宋体" w:eastAsia="宋体"/>
    </w:rPr>
  </w:style>
  <w:style w:type="paragraph" w:customStyle="1" w:styleId="afffffffffffffd">
    <w:name w:val="标准文件_索引标题"/>
    <w:basedOn w:val="affffffff7"/>
    <w:next w:val="affffffff0"/>
    <w:qFormat/>
    <w:rPr>
      <w:rFonts w:hAnsi="黑体"/>
    </w:rPr>
  </w:style>
  <w:style w:type="paragraph" w:customStyle="1" w:styleId="afffffffffffffe">
    <w:name w:val="标准文件_脚注内容"/>
    <w:basedOn w:val="affffffff0"/>
    <w:qFormat/>
    <w:pPr>
      <w:ind w:leftChars="200" w:left="400" w:hangingChars="200" w:hanging="200"/>
    </w:pPr>
    <w:rPr>
      <w:sz w:val="15"/>
    </w:rPr>
  </w:style>
  <w:style w:type="paragraph" w:customStyle="1" w:styleId="affffffffffffff">
    <w:name w:val="标准文件_术语条一"/>
    <w:basedOn w:val="afffffffffff9"/>
    <w:next w:val="affffffff0"/>
    <w:qFormat/>
  </w:style>
  <w:style w:type="paragraph" w:customStyle="1" w:styleId="affffffffffffff0">
    <w:name w:val="标准文件_术语条二"/>
    <w:basedOn w:val="afffffffffffc"/>
    <w:next w:val="affffffff0"/>
    <w:qFormat/>
  </w:style>
  <w:style w:type="paragraph" w:customStyle="1" w:styleId="affffffffffffff1">
    <w:name w:val="标准文件_术语条三"/>
    <w:basedOn w:val="afffffffffffb"/>
    <w:next w:val="affffffff0"/>
    <w:qFormat/>
  </w:style>
  <w:style w:type="paragraph" w:customStyle="1" w:styleId="affffffffffffff2">
    <w:name w:val="标准文件_术语条四"/>
    <w:basedOn w:val="afffffffffffe"/>
    <w:next w:val="affffffff0"/>
    <w:qFormat/>
  </w:style>
  <w:style w:type="paragraph" w:customStyle="1" w:styleId="affffffffffffff3">
    <w:name w:val="标准文件_术语条五"/>
    <w:basedOn w:val="afffffffffffa"/>
    <w:next w:val="affffffff0"/>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ff4">
    <w:name w:val="发布"/>
    <w:basedOn w:val="affffc"/>
    <w:qFormat/>
    <w:rPr>
      <w:rFonts w:ascii="黑体" w:eastAsia="黑体"/>
      <w:spacing w:val="85"/>
      <w:w w:val="100"/>
      <w:position w:val="3"/>
      <w:sz w:val="28"/>
      <w:szCs w:val="28"/>
    </w:rPr>
  </w:style>
  <w:style w:type="character" w:customStyle="1" w:styleId="Char">
    <w:name w:val="段 Char"/>
    <w:link w:val="affffff2"/>
    <w:qFormat/>
    <w:rPr>
      <w:rFonts w:ascii="宋体" w:hAnsi="Times New Roman"/>
      <w:sz w:val="21"/>
    </w:rPr>
  </w:style>
  <w:style w:type="paragraph" w:customStyle="1" w:styleId="af7">
    <w:name w:val="一级条标题"/>
    <w:next w:val="affffff2"/>
    <w:link w:val="Char1"/>
    <w:qFormat/>
    <w:pPr>
      <w:numPr>
        <w:ilvl w:val="1"/>
        <w:numId w:val="32"/>
      </w:numPr>
      <w:spacing w:beforeLines="50" w:afterLines="50"/>
      <w:outlineLvl w:val="2"/>
    </w:pPr>
    <w:rPr>
      <w:rFonts w:ascii="黑体" w:eastAsia="黑体"/>
      <w:sz w:val="21"/>
      <w:szCs w:val="21"/>
    </w:rPr>
  </w:style>
  <w:style w:type="paragraph" w:customStyle="1" w:styleId="af6">
    <w:name w:val="章标题"/>
    <w:next w:val="affffff2"/>
    <w:qFormat/>
    <w:pPr>
      <w:numPr>
        <w:numId w:val="32"/>
      </w:numPr>
      <w:spacing w:beforeLines="100" w:afterLines="100"/>
      <w:jc w:val="both"/>
      <w:outlineLvl w:val="1"/>
    </w:pPr>
    <w:rPr>
      <w:rFonts w:ascii="黑体" w:eastAsia="黑体"/>
      <w:sz w:val="21"/>
    </w:rPr>
  </w:style>
  <w:style w:type="paragraph" w:customStyle="1" w:styleId="af8">
    <w:name w:val="二级条标题"/>
    <w:basedOn w:val="af7"/>
    <w:next w:val="affffff2"/>
    <w:link w:val="Char2"/>
    <w:qFormat/>
    <w:pPr>
      <w:numPr>
        <w:ilvl w:val="2"/>
      </w:numPr>
      <w:spacing w:before="50" w:after="50"/>
      <w:outlineLvl w:val="3"/>
    </w:pPr>
  </w:style>
  <w:style w:type="paragraph" w:customStyle="1" w:styleId="af9">
    <w:name w:val="四级条标题"/>
    <w:basedOn w:val="affffb"/>
    <w:next w:val="affffff2"/>
    <w:qFormat/>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a">
    <w:name w:val="五级条标题"/>
    <w:basedOn w:val="af9"/>
    <w:next w:val="affffff2"/>
    <w:qFormat/>
    <w:pPr>
      <w:numPr>
        <w:ilvl w:val="5"/>
      </w:numPr>
      <w:outlineLvl w:val="6"/>
    </w:pPr>
  </w:style>
  <w:style w:type="character" w:customStyle="1" w:styleId="Char2">
    <w:name w:val="二级条标题 Char"/>
    <w:link w:val="af8"/>
    <w:qFormat/>
    <w:rPr>
      <w:rFonts w:ascii="黑体" w:eastAsia="黑体" w:hAnsi="Times New Roman"/>
      <w:sz w:val="21"/>
      <w:szCs w:val="21"/>
    </w:rPr>
  </w:style>
  <w:style w:type="paragraph" w:styleId="affffffffffffff5">
    <w:name w:val="List Paragraph"/>
    <w:basedOn w:val="affffb"/>
    <w:link w:val="affffffffffffff6"/>
    <w:uiPriority w:val="34"/>
    <w:qFormat/>
    <w:pPr>
      <w:ind w:firstLineChars="200" w:firstLine="420"/>
    </w:pPr>
  </w:style>
  <w:style w:type="paragraph" w:customStyle="1" w:styleId="affffffffffffff7">
    <w:name w:val="*正文"/>
    <w:basedOn w:val="affffb"/>
    <w:link w:val="Char3"/>
    <w:qFormat/>
    <w:pPr>
      <w:adjustRightInd/>
      <w:spacing w:line="300" w:lineRule="auto"/>
      <w:ind w:firstLineChars="200" w:firstLine="200"/>
    </w:pPr>
    <w:rPr>
      <w:rFonts w:ascii="宋体" w:hAnsi="宋体"/>
      <w:szCs w:val="22"/>
    </w:rPr>
  </w:style>
  <w:style w:type="character" w:customStyle="1" w:styleId="Char3">
    <w:name w:val="*正文 Char"/>
    <w:link w:val="affffffffffffff7"/>
    <w:qFormat/>
    <w:locked/>
    <w:rPr>
      <w:rFonts w:ascii="宋体" w:hAnsi="宋体"/>
      <w:kern w:val="2"/>
      <w:sz w:val="21"/>
      <w:szCs w:val="22"/>
    </w:rPr>
  </w:style>
  <w:style w:type="character" w:customStyle="1" w:styleId="Char1">
    <w:name w:val="一级条标题 Char"/>
    <w:link w:val="af7"/>
    <w:qFormat/>
    <w:locked/>
    <w:rPr>
      <w:rFonts w:ascii="黑体" w:eastAsia="黑体" w:hAnsi="Times New Roman"/>
      <w:sz w:val="21"/>
      <w:szCs w:val="21"/>
    </w:rPr>
  </w:style>
  <w:style w:type="character" w:customStyle="1" w:styleId="affffffffffffff8">
    <w:name w:val="批注文字 字符"/>
    <w:basedOn w:val="affffc"/>
    <w:uiPriority w:val="99"/>
    <w:qFormat/>
    <w:rPr>
      <w:kern w:val="2"/>
      <w:sz w:val="21"/>
      <w:szCs w:val="21"/>
    </w:rPr>
  </w:style>
  <w:style w:type="character" w:customStyle="1" w:styleId="12">
    <w:name w:val="批注文字 字符1"/>
    <w:link w:val="afffff3"/>
    <w:qFormat/>
    <w:rPr>
      <w:rFonts w:ascii="Times New Roman" w:hAnsi="Times New Roman"/>
      <w:kern w:val="2"/>
    </w:rPr>
  </w:style>
  <w:style w:type="character" w:customStyle="1" w:styleId="affffffffffffff6">
    <w:name w:val="列表段落 字符"/>
    <w:link w:val="affffffffffffff5"/>
    <w:uiPriority w:val="34"/>
    <w:qFormat/>
    <w:locked/>
    <w:rPr>
      <w:kern w:val="2"/>
      <w:sz w:val="21"/>
      <w:szCs w:val="21"/>
    </w:rPr>
  </w:style>
  <w:style w:type="character" w:customStyle="1" w:styleId="affffffc">
    <w:name w:val="批注主题 字符"/>
    <w:basedOn w:val="12"/>
    <w:link w:val="affffffb"/>
    <w:qFormat/>
    <w:rPr>
      <w:rFonts w:ascii="Times New Roman" w:hAnsi="Times New Roman"/>
      <w:b/>
      <w:bCs/>
      <w:kern w:val="2"/>
      <w:sz w:val="21"/>
      <w:szCs w:val="21"/>
    </w:rPr>
  </w:style>
  <w:style w:type="paragraph" w:customStyle="1" w:styleId="affffffffffffff9">
    <w:name w:val="附录章标题"/>
    <w:next w:val="affffff2"/>
    <w:qFormat/>
    <w:pPr>
      <w:wordWrap w:val="0"/>
      <w:overflowPunct w:val="0"/>
      <w:autoSpaceDE w:val="0"/>
      <w:spacing w:beforeLines="100" w:afterLines="100"/>
      <w:jc w:val="both"/>
      <w:textAlignment w:val="baseline"/>
      <w:outlineLvl w:val="1"/>
    </w:pPr>
    <w:rPr>
      <w:rFonts w:ascii="黑体" w:eastAsia="黑体"/>
      <w:kern w:val="21"/>
      <w:sz w:val="21"/>
    </w:rPr>
  </w:style>
  <w:style w:type="character" w:customStyle="1" w:styleId="fontstyle01">
    <w:name w:val="fontstyle01"/>
    <w:basedOn w:val="affffc"/>
    <w:qFormat/>
    <w:rPr>
      <w:rFonts w:ascii="E-BZ" w:hAnsi="E-BZ" w:hint="default"/>
      <w:color w:val="000000"/>
      <w:sz w:val="16"/>
      <w:szCs w:val="16"/>
    </w:rPr>
  </w:style>
  <w:style w:type="paragraph" w:customStyle="1" w:styleId="affffffffffffffa">
    <w:name w:val="标准书脚_奇数页"/>
    <w:qFormat/>
    <w:pPr>
      <w:spacing w:before="120"/>
      <w:ind w:right="198"/>
      <w:jc w:val="right"/>
    </w:pPr>
    <w:rPr>
      <w:rFonts w:ascii="宋体"/>
      <w:sz w:val="18"/>
      <w:szCs w:val="18"/>
    </w:rPr>
  </w:style>
  <w:style w:type="paragraph" w:customStyle="1" w:styleId="affffffffffffffb">
    <w:name w:val="标准书眉_奇数页"/>
    <w:next w:val="affffb"/>
    <w:qFormat/>
    <w:pPr>
      <w:tabs>
        <w:tab w:val="center" w:pos="4154"/>
        <w:tab w:val="right" w:pos="8306"/>
      </w:tabs>
      <w:spacing w:after="220"/>
      <w:jc w:val="right"/>
    </w:pPr>
    <w:rPr>
      <w:rFonts w:ascii="黑体" w:eastAsia="黑体"/>
      <w:sz w:val="21"/>
      <w:szCs w:val="21"/>
    </w:r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ffffffffc">
    <w:name w:val="列项——（一级）"/>
    <w:qFormat/>
    <w:pPr>
      <w:widowControl w:val="0"/>
      <w:ind w:left="833" w:hanging="408"/>
      <w:jc w:val="both"/>
    </w:pPr>
    <w:rPr>
      <w:rFonts w:ascii="宋体"/>
      <w:sz w:val="21"/>
    </w:rPr>
  </w:style>
  <w:style w:type="paragraph" w:customStyle="1" w:styleId="affffffffffffffd">
    <w:name w:val="列项●（二级）"/>
    <w:qFormat/>
    <w:pPr>
      <w:tabs>
        <w:tab w:val="left" w:pos="760"/>
        <w:tab w:val="left" w:pos="840"/>
      </w:tabs>
      <w:ind w:left="1264" w:hanging="413"/>
      <w:jc w:val="both"/>
    </w:pPr>
    <w:rPr>
      <w:rFonts w:ascii="宋体"/>
      <w:sz w:val="21"/>
    </w:rPr>
  </w:style>
  <w:style w:type="paragraph" w:customStyle="1" w:styleId="affffffffffffffe">
    <w:name w:val="目次、标准名称标题"/>
    <w:basedOn w:val="affffb"/>
    <w:next w:val="affffff2"/>
    <w:link w:val="Char4"/>
    <w:qFormat/>
    <w:pPr>
      <w:keepNext/>
      <w:pageBreakBefore/>
      <w:widowControl/>
      <w:shd w:val="clear" w:color="FFFFFF" w:fill="FFFFFF"/>
      <w:adjustRightInd/>
      <w:spacing w:before="640" w:after="560" w:line="460" w:lineRule="exact"/>
      <w:jc w:val="center"/>
      <w:outlineLvl w:val="0"/>
    </w:pPr>
    <w:rPr>
      <w:rFonts w:ascii="黑体" w:eastAsia="黑体" w:hAnsi="Times New Roman"/>
      <w:kern w:val="0"/>
      <w:sz w:val="32"/>
      <w:szCs w:val="20"/>
    </w:rPr>
  </w:style>
  <w:style w:type="paragraph" w:customStyle="1" w:styleId="afffffffffffffff">
    <w:name w:val="三级条标题"/>
    <w:basedOn w:val="af8"/>
    <w:next w:val="affffff2"/>
    <w:link w:val="Char5"/>
    <w:qFormat/>
    <w:pPr>
      <w:numPr>
        <w:ilvl w:val="0"/>
        <w:numId w:val="0"/>
      </w:numPr>
      <w:outlineLvl w:val="4"/>
    </w:pPr>
  </w:style>
  <w:style w:type="paragraph" w:customStyle="1" w:styleId="afffffffffffffff0">
    <w:name w:val="示例"/>
    <w:next w:val="afffffffffffffff1"/>
    <w:qFormat/>
    <w:pPr>
      <w:widowControl w:val="0"/>
      <w:jc w:val="both"/>
    </w:pPr>
    <w:rPr>
      <w:rFonts w:ascii="宋体"/>
      <w:sz w:val="18"/>
      <w:szCs w:val="18"/>
    </w:rPr>
  </w:style>
  <w:style w:type="paragraph" w:customStyle="1" w:styleId="afffffffffffffff1">
    <w:name w:val="示例内容"/>
    <w:qFormat/>
    <w:pPr>
      <w:ind w:firstLineChars="200" w:firstLine="200"/>
    </w:pPr>
    <w:rPr>
      <w:rFonts w:ascii="宋体"/>
      <w:sz w:val="18"/>
      <w:szCs w:val="18"/>
    </w:rPr>
  </w:style>
  <w:style w:type="paragraph" w:customStyle="1" w:styleId="afffffffffffffff2">
    <w:name w:val="数字编号列项（二级）"/>
    <w:qFormat/>
    <w:pPr>
      <w:tabs>
        <w:tab w:val="left" w:pos="1260"/>
      </w:tabs>
      <w:ind w:left="1259" w:hanging="419"/>
      <w:jc w:val="both"/>
    </w:pPr>
    <w:rPr>
      <w:rFonts w:ascii="宋体"/>
      <w:sz w:val="21"/>
    </w:rPr>
  </w:style>
  <w:style w:type="paragraph" w:customStyle="1" w:styleId="afffffffffffffff3">
    <w:name w:val="注："/>
    <w:next w:val="affffff2"/>
    <w:qFormat/>
    <w:pPr>
      <w:widowControl w:val="0"/>
      <w:autoSpaceDE w:val="0"/>
      <w:autoSpaceDN w:val="0"/>
      <w:ind w:left="726" w:hanging="363"/>
      <w:jc w:val="both"/>
    </w:pPr>
    <w:rPr>
      <w:rFonts w:ascii="宋体"/>
      <w:sz w:val="18"/>
      <w:szCs w:val="18"/>
    </w:rPr>
  </w:style>
  <w:style w:type="paragraph" w:customStyle="1" w:styleId="afffffffffffffff4">
    <w:name w:val="注×："/>
    <w:qFormat/>
    <w:pPr>
      <w:widowControl w:val="0"/>
      <w:autoSpaceDE w:val="0"/>
      <w:autoSpaceDN w:val="0"/>
      <w:ind w:left="811" w:hanging="448"/>
      <w:jc w:val="both"/>
    </w:pPr>
    <w:rPr>
      <w:rFonts w:ascii="宋体"/>
      <w:sz w:val="18"/>
      <w:szCs w:val="18"/>
    </w:rPr>
  </w:style>
  <w:style w:type="paragraph" w:customStyle="1" w:styleId="afffffffffffffff5">
    <w:name w:val="字母编号列项（一级）"/>
    <w:link w:val="Char6"/>
    <w:autoRedefine/>
    <w:qFormat/>
    <w:pPr>
      <w:tabs>
        <w:tab w:val="left" w:pos="840"/>
      </w:tabs>
      <w:ind w:left="839" w:hanging="419"/>
      <w:jc w:val="both"/>
    </w:pPr>
    <w:rPr>
      <w:rFonts w:ascii="宋体"/>
      <w:sz w:val="21"/>
    </w:rPr>
  </w:style>
  <w:style w:type="paragraph" w:customStyle="1" w:styleId="afffffffffffffff6">
    <w:name w:val="列项◆（三级）"/>
    <w:basedOn w:val="affffb"/>
    <w:qFormat/>
    <w:pPr>
      <w:tabs>
        <w:tab w:val="left" w:pos="1678"/>
      </w:tabs>
      <w:adjustRightInd/>
      <w:spacing w:line="240" w:lineRule="auto"/>
      <w:ind w:left="1678" w:hanging="414"/>
    </w:pPr>
    <w:rPr>
      <w:rFonts w:ascii="宋体" w:hAnsi="Times New Roman"/>
    </w:rPr>
  </w:style>
  <w:style w:type="paragraph" w:customStyle="1" w:styleId="afffffffffffffff7">
    <w:name w:val="编号列项（三级）"/>
    <w:qFormat/>
    <w:rPr>
      <w:rFonts w:ascii="宋体"/>
      <w:sz w:val="21"/>
    </w:rPr>
  </w:style>
  <w:style w:type="paragraph" w:customStyle="1" w:styleId="afffffffffffffff8">
    <w:name w:val="示例×："/>
    <w:basedOn w:val="af6"/>
    <w:qFormat/>
    <w:pPr>
      <w:numPr>
        <w:numId w:val="0"/>
      </w:numPr>
      <w:spacing w:beforeLines="0" w:afterLines="0"/>
      <w:ind w:firstLine="363"/>
      <w:outlineLvl w:val="9"/>
    </w:pPr>
    <w:rPr>
      <w:rFonts w:ascii="宋体" w:eastAsia="宋体"/>
      <w:sz w:val="18"/>
      <w:szCs w:val="18"/>
    </w:rPr>
  </w:style>
  <w:style w:type="paragraph" w:customStyle="1" w:styleId="aff9">
    <w:name w:val="二级无"/>
    <w:basedOn w:val="af8"/>
    <w:qFormat/>
    <w:pPr>
      <w:numPr>
        <w:numId w:val="33"/>
      </w:numPr>
      <w:spacing w:beforeLines="0" w:afterLines="0"/>
    </w:pPr>
    <w:rPr>
      <w:rFonts w:ascii="宋体" w:eastAsia="宋体"/>
    </w:rPr>
  </w:style>
  <w:style w:type="paragraph" w:customStyle="1" w:styleId="afb">
    <w:name w:val="注：（正文）"/>
    <w:basedOn w:val="afffffffffffffff3"/>
    <w:next w:val="affffff2"/>
    <w:qFormat/>
    <w:pPr>
      <w:numPr>
        <w:numId w:val="34"/>
      </w:numPr>
    </w:pPr>
  </w:style>
  <w:style w:type="paragraph" w:customStyle="1" w:styleId="af3">
    <w:name w:val="注×：（正文）"/>
    <w:qFormat/>
    <w:pPr>
      <w:numPr>
        <w:numId w:val="35"/>
      </w:numPr>
      <w:jc w:val="both"/>
    </w:pPr>
    <w:rPr>
      <w:rFonts w:ascii="宋体"/>
      <w:sz w:val="18"/>
      <w:szCs w:val="18"/>
    </w:rPr>
  </w:style>
  <w:style w:type="paragraph" w:customStyle="1" w:styleId="afffffffffffffff9">
    <w:name w:val="标准书脚_偶数页"/>
    <w:qFormat/>
    <w:pPr>
      <w:spacing w:before="120"/>
      <w:ind w:left="221"/>
    </w:pPr>
    <w:rPr>
      <w:rFonts w:ascii="宋体"/>
      <w:sz w:val="18"/>
      <w:szCs w:val="18"/>
    </w:rPr>
  </w:style>
  <w:style w:type="paragraph" w:customStyle="1" w:styleId="afffffffffffffffa">
    <w:name w:val="标准书眉_偶数页"/>
    <w:basedOn w:val="affffffffffffffb"/>
    <w:next w:val="affffb"/>
    <w:qFormat/>
    <w:pPr>
      <w:jc w:val="left"/>
    </w:pPr>
  </w:style>
  <w:style w:type="paragraph" w:customStyle="1" w:styleId="afffffffffffffffb">
    <w:name w:val="参考文献"/>
    <w:basedOn w:val="affffb"/>
    <w:next w:val="affffff2"/>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afffffffffffffffc">
    <w:name w:val="参考文献、索引标题"/>
    <w:basedOn w:val="affffb"/>
    <w:next w:val="affffff2"/>
    <w:qFormat/>
    <w:pPr>
      <w:keepNext/>
      <w:pageBreakBefore/>
      <w:widowControl/>
      <w:shd w:val="clear" w:color="FFFFFF" w:fill="FFFFFF"/>
      <w:adjustRightInd/>
      <w:spacing w:before="640" w:after="200" w:line="240" w:lineRule="auto"/>
      <w:jc w:val="center"/>
      <w:outlineLvl w:val="0"/>
    </w:pPr>
    <w:rPr>
      <w:rFonts w:ascii="黑体" w:eastAsia="黑体" w:hAnsi="Times New Roman"/>
      <w:kern w:val="0"/>
      <w:szCs w:val="20"/>
    </w:rPr>
  </w:style>
  <w:style w:type="paragraph" w:customStyle="1" w:styleId="18">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ffffffffd">
    <w:name w:val="附录标识"/>
    <w:basedOn w:val="affffb"/>
    <w:next w:val="affffff2"/>
    <w:qFormat/>
    <w:pPr>
      <w:keepNext/>
      <w:widowControl/>
      <w:shd w:val="clear" w:color="FFFFFF" w:fill="FFFFFF"/>
      <w:tabs>
        <w:tab w:val="left" w:pos="6405"/>
      </w:tabs>
      <w:adjustRightInd/>
      <w:spacing w:before="640" w:after="280" w:line="240" w:lineRule="auto"/>
      <w:jc w:val="center"/>
      <w:outlineLvl w:val="0"/>
    </w:pPr>
    <w:rPr>
      <w:rFonts w:ascii="黑体" w:eastAsia="黑体" w:hAnsi="Times New Roman"/>
      <w:kern w:val="0"/>
      <w:szCs w:val="20"/>
    </w:rPr>
  </w:style>
  <w:style w:type="paragraph" w:customStyle="1" w:styleId="afffffffffffffffe">
    <w:name w:val="附录标题"/>
    <w:basedOn w:val="affffff2"/>
    <w:next w:val="affffff2"/>
    <w:qFormat/>
    <w:pPr>
      <w:ind w:firstLineChars="0" w:firstLine="0"/>
      <w:jc w:val="center"/>
    </w:pPr>
    <w:rPr>
      <w:rFonts w:ascii="黑体" w:eastAsia="黑体"/>
    </w:rPr>
  </w:style>
  <w:style w:type="paragraph" w:customStyle="1" w:styleId="afff1">
    <w:name w:val="附录表标号"/>
    <w:basedOn w:val="affffb"/>
    <w:next w:val="affffff2"/>
    <w:qFormat/>
    <w:pPr>
      <w:numPr>
        <w:numId w:val="36"/>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f2">
    <w:name w:val="附录表标题"/>
    <w:basedOn w:val="affffb"/>
    <w:next w:val="affffff2"/>
    <w:qFormat/>
    <w:pPr>
      <w:numPr>
        <w:ilvl w:val="1"/>
        <w:numId w:val="36"/>
      </w:numPr>
      <w:tabs>
        <w:tab w:val="left" w:pos="180"/>
      </w:tabs>
      <w:adjustRightInd/>
      <w:spacing w:beforeLines="50" w:afterLines="50" w:line="240" w:lineRule="auto"/>
      <w:ind w:left="0" w:firstLine="0"/>
      <w:jc w:val="center"/>
    </w:pPr>
    <w:rPr>
      <w:rFonts w:ascii="黑体" w:eastAsia="黑体" w:hAnsi="Times New Roman"/>
    </w:rPr>
  </w:style>
  <w:style w:type="paragraph" w:customStyle="1" w:styleId="affffffffffffffff">
    <w:name w:val="附录二级条标题"/>
    <w:basedOn w:val="affffb"/>
    <w:next w:val="affffff2"/>
    <w:qFormat/>
    <w:pPr>
      <w:widowControl/>
      <w:wordWrap w:val="0"/>
      <w:overflowPunct w:val="0"/>
      <w:autoSpaceDE w:val="0"/>
      <w:autoSpaceDN w:val="0"/>
      <w:adjustRightInd/>
      <w:spacing w:beforeLines="50" w:afterLines="50" w:line="240" w:lineRule="auto"/>
      <w:textAlignment w:val="baseline"/>
      <w:outlineLvl w:val="3"/>
    </w:pPr>
    <w:rPr>
      <w:rFonts w:ascii="黑体" w:eastAsia="黑体" w:hAnsi="Times New Roman"/>
      <w:kern w:val="21"/>
      <w:szCs w:val="20"/>
    </w:rPr>
  </w:style>
  <w:style w:type="paragraph" w:customStyle="1" w:styleId="affffffffffffffff0">
    <w:name w:val="附录二级无"/>
    <w:basedOn w:val="affffffffffffffff"/>
    <w:qFormat/>
    <w:pPr>
      <w:spacing w:beforeLines="0" w:afterLines="0"/>
    </w:pPr>
    <w:rPr>
      <w:rFonts w:ascii="宋体" w:eastAsia="宋体"/>
      <w:szCs w:val="21"/>
    </w:rPr>
  </w:style>
  <w:style w:type="paragraph" w:customStyle="1" w:styleId="affffffffffffffff1">
    <w:name w:val="附录公式"/>
    <w:basedOn w:val="affffff2"/>
    <w:next w:val="affffff2"/>
    <w:link w:val="Char7"/>
    <w:qFormat/>
  </w:style>
  <w:style w:type="character" w:customStyle="1" w:styleId="Char7">
    <w:name w:val="附录公式 Char"/>
    <w:basedOn w:val="Char"/>
    <w:link w:val="affffffffffffffff1"/>
    <w:qFormat/>
    <w:rPr>
      <w:rFonts w:ascii="宋体" w:hAnsi="Times New Roman"/>
      <w:sz w:val="21"/>
    </w:rPr>
  </w:style>
  <w:style w:type="paragraph" w:customStyle="1" w:styleId="affffffffffffffff2">
    <w:name w:val="附录公式编号制表符"/>
    <w:basedOn w:val="affffb"/>
    <w:next w:val="affffff2"/>
    <w:qFormat/>
    <w:pPr>
      <w:widowControl/>
      <w:tabs>
        <w:tab w:val="center" w:pos="4201"/>
        <w:tab w:val="right" w:leader="dot" w:pos="9298"/>
      </w:tabs>
      <w:autoSpaceDE w:val="0"/>
      <w:autoSpaceDN w:val="0"/>
      <w:adjustRightInd/>
      <w:spacing w:line="240" w:lineRule="auto"/>
    </w:pPr>
    <w:rPr>
      <w:rFonts w:ascii="宋体" w:hAnsi="Times New Roman"/>
      <w:kern w:val="0"/>
      <w:szCs w:val="20"/>
    </w:rPr>
  </w:style>
  <w:style w:type="paragraph" w:customStyle="1" w:styleId="affffffffffffffff3">
    <w:name w:val="附录三级条标题"/>
    <w:basedOn w:val="affffffffffffffff"/>
    <w:next w:val="affffff2"/>
    <w:qFormat/>
    <w:pPr>
      <w:outlineLvl w:val="4"/>
    </w:pPr>
  </w:style>
  <w:style w:type="paragraph" w:customStyle="1" w:styleId="affffffffffffffff4">
    <w:name w:val="附录三级无"/>
    <w:basedOn w:val="affffffffffffffff3"/>
    <w:qFormat/>
    <w:pPr>
      <w:spacing w:beforeLines="0" w:afterLines="0"/>
    </w:pPr>
    <w:rPr>
      <w:rFonts w:ascii="宋体" w:eastAsia="宋体"/>
      <w:szCs w:val="21"/>
    </w:rPr>
  </w:style>
  <w:style w:type="paragraph" w:customStyle="1" w:styleId="affff6">
    <w:name w:val="附录数字编号列项（二级）"/>
    <w:qFormat/>
    <w:pPr>
      <w:numPr>
        <w:ilvl w:val="1"/>
        <w:numId w:val="37"/>
      </w:numPr>
    </w:pPr>
    <w:rPr>
      <w:rFonts w:ascii="宋体"/>
      <w:sz w:val="21"/>
    </w:rPr>
  </w:style>
  <w:style w:type="paragraph" w:customStyle="1" w:styleId="affffffffffffffff5">
    <w:name w:val="附录四级条标题"/>
    <w:basedOn w:val="affffffffffffffff3"/>
    <w:next w:val="affffff2"/>
    <w:qFormat/>
    <w:pPr>
      <w:outlineLvl w:val="5"/>
    </w:pPr>
  </w:style>
  <w:style w:type="paragraph" w:customStyle="1" w:styleId="affffffffffffffff6">
    <w:name w:val="附录四级无"/>
    <w:basedOn w:val="affffffffffffffff5"/>
    <w:qFormat/>
    <w:pPr>
      <w:spacing w:beforeLines="0" w:afterLines="0"/>
    </w:pPr>
    <w:rPr>
      <w:rFonts w:ascii="宋体" w:eastAsia="宋体"/>
      <w:szCs w:val="21"/>
    </w:rPr>
  </w:style>
  <w:style w:type="paragraph" w:customStyle="1" w:styleId="afc">
    <w:name w:val="附录图标号"/>
    <w:basedOn w:val="affffb"/>
    <w:qFormat/>
    <w:pPr>
      <w:keepNext/>
      <w:pageBreakBefore/>
      <w:widowControl/>
      <w:numPr>
        <w:numId w:val="38"/>
      </w:numPr>
      <w:adjustRightInd/>
      <w:spacing w:line="14" w:lineRule="exact"/>
      <w:ind w:left="0" w:firstLine="363"/>
      <w:jc w:val="center"/>
      <w:outlineLvl w:val="0"/>
    </w:pPr>
    <w:rPr>
      <w:rFonts w:ascii="Times New Roman" w:hAnsi="Times New Roman"/>
      <w:color w:val="FFFFFF"/>
      <w:szCs w:val="24"/>
    </w:rPr>
  </w:style>
  <w:style w:type="paragraph" w:customStyle="1" w:styleId="afd">
    <w:name w:val="附录图标题"/>
    <w:basedOn w:val="affffb"/>
    <w:next w:val="affffff2"/>
    <w:qFormat/>
    <w:pPr>
      <w:numPr>
        <w:ilvl w:val="1"/>
        <w:numId w:val="38"/>
      </w:numPr>
      <w:tabs>
        <w:tab w:val="left" w:pos="363"/>
      </w:tabs>
      <w:adjustRightInd/>
      <w:spacing w:beforeLines="50" w:afterLines="50" w:line="240" w:lineRule="auto"/>
      <w:ind w:left="0" w:firstLine="0"/>
      <w:jc w:val="center"/>
    </w:pPr>
    <w:rPr>
      <w:rFonts w:ascii="黑体" w:eastAsia="黑体" w:hAnsi="Times New Roman"/>
    </w:rPr>
  </w:style>
  <w:style w:type="paragraph" w:customStyle="1" w:styleId="affffffffffffffff7">
    <w:name w:val="附录五级条标题"/>
    <w:basedOn w:val="affffffffffffffff5"/>
    <w:next w:val="affffff2"/>
    <w:qFormat/>
    <w:pPr>
      <w:outlineLvl w:val="6"/>
    </w:pPr>
  </w:style>
  <w:style w:type="paragraph" w:customStyle="1" w:styleId="affffffffffffffff8">
    <w:name w:val="附录五级无"/>
    <w:basedOn w:val="affffffffffffffff7"/>
    <w:qFormat/>
    <w:pPr>
      <w:spacing w:beforeLines="0" w:afterLines="0"/>
    </w:pPr>
    <w:rPr>
      <w:rFonts w:ascii="宋体" w:eastAsia="宋体"/>
      <w:szCs w:val="21"/>
    </w:rPr>
  </w:style>
  <w:style w:type="paragraph" w:customStyle="1" w:styleId="affffffffffffffff9">
    <w:name w:val="附录一级条标题"/>
    <w:basedOn w:val="affffffffffffff9"/>
    <w:next w:val="affffff2"/>
    <w:qFormat/>
    <w:pPr>
      <w:autoSpaceDN w:val="0"/>
      <w:spacing w:beforeLines="50" w:afterLines="50"/>
      <w:outlineLvl w:val="2"/>
    </w:pPr>
  </w:style>
  <w:style w:type="paragraph" w:customStyle="1" w:styleId="affffffffffffffffa">
    <w:name w:val="附录一级无"/>
    <w:basedOn w:val="affffffffffffffff9"/>
    <w:qFormat/>
    <w:pPr>
      <w:spacing w:beforeLines="0" w:afterLines="0"/>
    </w:pPr>
    <w:rPr>
      <w:rFonts w:ascii="宋体" w:eastAsia="宋体"/>
      <w:szCs w:val="21"/>
    </w:rPr>
  </w:style>
  <w:style w:type="paragraph" w:customStyle="1" w:styleId="affff5">
    <w:name w:val="附录字母编号列项（一级）"/>
    <w:qFormat/>
    <w:pPr>
      <w:numPr>
        <w:numId w:val="37"/>
      </w:numPr>
    </w:pPr>
    <w:rPr>
      <w:rFonts w:ascii="宋体"/>
      <w:sz w:val="21"/>
    </w:rPr>
  </w:style>
  <w:style w:type="paragraph" w:customStyle="1" w:styleId="affffffffffffffffb">
    <w:name w:val="列项说明"/>
    <w:basedOn w:val="affffb"/>
    <w:qFormat/>
    <w:pPr>
      <w:spacing w:line="320" w:lineRule="exact"/>
      <w:ind w:leftChars="200" w:left="400" w:hangingChars="200" w:hanging="200"/>
      <w:jc w:val="left"/>
      <w:textAlignment w:val="baseline"/>
    </w:pPr>
    <w:rPr>
      <w:rFonts w:ascii="宋体" w:hAnsi="Times New Roman"/>
      <w:kern w:val="0"/>
      <w:szCs w:val="20"/>
    </w:rPr>
  </w:style>
  <w:style w:type="paragraph" w:customStyle="1" w:styleId="affffffffffffffffc">
    <w:name w:val="列项说明数字编号"/>
    <w:qFormat/>
    <w:pPr>
      <w:ind w:leftChars="400" w:left="600" w:hangingChars="200" w:hanging="200"/>
    </w:pPr>
    <w:rPr>
      <w:rFonts w:ascii="宋体"/>
      <w:sz w:val="21"/>
    </w:rPr>
  </w:style>
  <w:style w:type="paragraph" w:customStyle="1" w:styleId="affffffffffffffffd">
    <w:name w:val="其他标准标志"/>
    <w:basedOn w:val="afffffffa"/>
    <w:qFormat/>
    <w:pPr>
      <w:framePr w:w="6101" w:h="1389" w:hRule="exact" w:hSpace="181" w:vSpace="181" w:wrap="around" w:vAnchor="page" w:hAnchor="page" w:x="4673" w:y="942"/>
    </w:pPr>
    <w:rPr>
      <w:szCs w:val="96"/>
    </w:rPr>
  </w:style>
  <w:style w:type="paragraph" w:customStyle="1" w:styleId="affffffffffffffffe">
    <w:name w:val="前言、引言标题"/>
    <w:next w:val="affffff2"/>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ffffffffffffffff">
    <w:name w:val="三级无"/>
    <w:basedOn w:val="afffffffffffffff"/>
    <w:qFormat/>
    <w:pPr>
      <w:spacing w:beforeLines="0" w:afterLines="0"/>
    </w:pPr>
    <w:rPr>
      <w:rFonts w:ascii="宋体" w:eastAsia="宋体"/>
    </w:rPr>
  </w:style>
  <w:style w:type="paragraph" w:customStyle="1" w:styleId="afffffffffffffffff0">
    <w:name w:val="示例后文字"/>
    <w:basedOn w:val="affffff2"/>
    <w:next w:val="affffff2"/>
    <w:qFormat/>
    <w:pPr>
      <w:ind w:firstLine="360"/>
    </w:pPr>
    <w:rPr>
      <w:sz w:val="18"/>
    </w:rPr>
  </w:style>
  <w:style w:type="paragraph" w:customStyle="1" w:styleId="ac">
    <w:name w:val="首示例"/>
    <w:next w:val="affffff2"/>
    <w:link w:val="Char8"/>
    <w:qFormat/>
    <w:pPr>
      <w:numPr>
        <w:numId w:val="39"/>
      </w:numPr>
      <w:tabs>
        <w:tab w:val="left" w:pos="360"/>
      </w:tabs>
      <w:ind w:firstLine="0"/>
    </w:pPr>
    <w:rPr>
      <w:rFonts w:ascii="宋体" w:hAnsi="宋体"/>
      <w:kern w:val="2"/>
      <w:sz w:val="18"/>
      <w:szCs w:val="18"/>
    </w:rPr>
  </w:style>
  <w:style w:type="character" w:customStyle="1" w:styleId="Char8">
    <w:name w:val="首示例 Char"/>
    <w:link w:val="ac"/>
    <w:qFormat/>
    <w:rPr>
      <w:rFonts w:ascii="宋体" w:hAnsi="宋体"/>
      <w:kern w:val="2"/>
      <w:sz w:val="18"/>
      <w:szCs w:val="18"/>
    </w:rPr>
  </w:style>
  <w:style w:type="paragraph" w:customStyle="1" w:styleId="affa">
    <w:name w:val="四级无"/>
    <w:basedOn w:val="af9"/>
    <w:qFormat/>
    <w:pPr>
      <w:numPr>
        <w:numId w:val="33"/>
      </w:numPr>
      <w:spacing w:beforeLines="0" w:afterLines="0"/>
    </w:pPr>
    <w:rPr>
      <w:rFonts w:ascii="宋体" w:eastAsia="宋体"/>
    </w:rPr>
  </w:style>
  <w:style w:type="paragraph" w:customStyle="1" w:styleId="afffffffffffffffff1">
    <w:name w:val="条文脚注"/>
    <w:basedOn w:val="affffff5"/>
    <w:qFormat/>
    <w:pPr>
      <w:spacing w:line="240" w:lineRule="auto"/>
      <w:ind w:leftChars="0" w:left="0" w:firstLineChars="0" w:firstLine="0"/>
      <w:jc w:val="both"/>
    </w:pPr>
    <w:rPr>
      <w:rFonts w:hAnsi="Times New Roman"/>
    </w:rPr>
  </w:style>
  <w:style w:type="paragraph" w:customStyle="1" w:styleId="afffffffffffffffff2">
    <w:name w:val="图标脚注说明"/>
    <w:basedOn w:val="affffff2"/>
    <w:qFormat/>
    <w:pPr>
      <w:ind w:left="840" w:firstLineChars="0" w:hanging="420"/>
    </w:pPr>
    <w:rPr>
      <w:sz w:val="18"/>
      <w:szCs w:val="18"/>
    </w:rPr>
  </w:style>
  <w:style w:type="paragraph" w:customStyle="1" w:styleId="afffffffffffffffff3">
    <w:name w:val="图的脚注"/>
    <w:next w:val="affffff2"/>
    <w:qFormat/>
    <w:pPr>
      <w:widowControl w:val="0"/>
      <w:ind w:leftChars="200" w:left="840" w:hangingChars="200" w:hanging="420"/>
      <w:jc w:val="both"/>
    </w:pPr>
    <w:rPr>
      <w:rFonts w:ascii="宋体"/>
      <w:sz w:val="18"/>
    </w:rPr>
  </w:style>
  <w:style w:type="character" w:customStyle="1" w:styleId="afffffffffffffffff4">
    <w:name w:val="尾注文本 字符"/>
    <w:basedOn w:val="affffc"/>
    <w:semiHidden/>
    <w:qFormat/>
    <w:rPr>
      <w:kern w:val="2"/>
      <w:sz w:val="21"/>
      <w:szCs w:val="21"/>
    </w:rPr>
  </w:style>
  <w:style w:type="character" w:customStyle="1" w:styleId="afffffffffffffffff5">
    <w:name w:val="文档结构图 字符"/>
    <w:basedOn w:val="affffc"/>
    <w:semiHidden/>
    <w:qFormat/>
    <w:rPr>
      <w:rFonts w:ascii="Microsoft YaHei UI" w:eastAsia="Microsoft YaHei UI"/>
      <w:kern w:val="2"/>
      <w:sz w:val="18"/>
      <w:szCs w:val="18"/>
    </w:rPr>
  </w:style>
  <w:style w:type="paragraph" w:customStyle="1" w:styleId="affb">
    <w:name w:val="五级无"/>
    <w:basedOn w:val="afa"/>
    <w:qFormat/>
    <w:pPr>
      <w:numPr>
        <w:numId w:val="33"/>
      </w:numPr>
      <w:spacing w:beforeLines="0" w:afterLines="0"/>
    </w:pPr>
    <w:rPr>
      <w:rFonts w:ascii="宋体" w:eastAsia="宋体"/>
    </w:rPr>
  </w:style>
  <w:style w:type="paragraph" w:customStyle="1" w:styleId="aff8">
    <w:name w:val="一级无"/>
    <w:basedOn w:val="af7"/>
    <w:qFormat/>
    <w:pPr>
      <w:numPr>
        <w:numId w:val="33"/>
      </w:numPr>
      <w:spacing w:beforeLines="0" w:afterLines="0"/>
      <w:ind w:left="2835"/>
    </w:pPr>
    <w:rPr>
      <w:rFonts w:ascii="宋体" w:eastAsia="宋体"/>
    </w:rPr>
  </w:style>
  <w:style w:type="paragraph" w:customStyle="1" w:styleId="afffffffffffffffff6">
    <w:name w:val="正文表标题"/>
    <w:next w:val="affffff2"/>
    <w:qFormat/>
    <w:pPr>
      <w:spacing w:beforeLines="50" w:afterLines="50"/>
      <w:ind w:left="3685"/>
      <w:jc w:val="center"/>
    </w:pPr>
    <w:rPr>
      <w:rFonts w:ascii="黑体" w:eastAsia="黑体"/>
      <w:sz w:val="21"/>
    </w:rPr>
  </w:style>
  <w:style w:type="paragraph" w:customStyle="1" w:styleId="afffffffffffffffff7">
    <w:name w:val="正文公式编号制表符"/>
    <w:basedOn w:val="affffff2"/>
    <w:next w:val="affffff2"/>
    <w:qFormat/>
    <w:pPr>
      <w:ind w:firstLineChars="0" w:firstLine="0"/>
    </w:pPr>
  </w:style>
  <w:style w:type="paragraph" w:customStyle="1" w:styleId="af0">
    <w:name w:val="正文图标题"/>
    <w:next w:val="affffff2"/>
    <w:qFormat/>
    <w:pPr>
      <w:numPr>
        <w:numId w:val="40"/>
      </w:numPr>
      <w:spacing w:beforeLines="50" w:afterLines="50"/>
      <w:jc w:val="center"/>
    </w:pPr>
    <w:rPr>
      <w:rFonts w:ascii="黑体" w:eastAsia="黑体"/>
      <w:sz w:val="21"/>
    </w:rPr>
  </w:style>
  <w:style w:type="paragraph" w:customStyle="1" w:styleId="afffffffffffffffff8">
    <w:name w:val="终结线"/>
    <w:basedOn w:val="affffb"/>
    <w:qFormat/>
    <w:pPr>
      <w:framePr w:hSpace="181" w:vSpace="181" w:wrap="around" w:vAnchor="text" w:hAnchor="margin" w:xAlign="center" w:y="285"/>
      <w:adjustRightInd/>
      <w:spacing w:line="240" w:lineRule="auto"/>
    </w:pPr>
    <w:rPr>
      <w:rFonts w:ascii="Times New Roman" w:hAnsi="Times New Roman"/>
      <w:szCs w:val="24"/>
    </w:rPr>
  </w:style>
  <w:style w:type="paragraph" w:customStyle="1" w:styleId="28">
    <w:name w:val="封面标准名称2"/>
    <w:basedOn w:val="affffffffff0"/>
    <w:qFormat/>
    <w:pPr>
      <w:framePr w:w="9639" w:wrap="around" w:vAnchor="page" w:hAnchor="page" w:y="4469"/>
      <w:spacing w:beforeLines="630"/>
    </w:pPr>
  </w:style>
  <w:style w:type="paragraph" w:customStyle="1" w:styleId="29">
    <w:name w:val="封面标准英文名称2"/>
    <w:basedOn w:val="affffffffff3"/>
    <w:qFormat/>
    <w:pPr>
      <w:framePr w:w="9639" w:h="6917" w:hRule="exact" w:wrap="around" w:vAnchor="page" w:hAnchor="page" w:xAlign="center" w:y="4469" w:anchorLock="1"/>
      <w:spacing w:before="370" w:line="400" w:lineRule="exact"/>
      <w:textAlignment w:val="center"/>
    </w:pPr>
    <w:rPr>
      <w:rFonts w:eastAsia="黑体"/>
      <w:szCs w:val="28"/>
    </w:rPr>
  </w:style>
  <w:style w:type="paragraph" w:customStyle="1" w:styleId="2a">
    <w:name w:val="封面一致性程度标识2"/>
    <w:basedOn w:val="affffffffff4"/>
    <w:qFormat/>
    <w:pPr>
      <w:framePr w:w="9639" w:h="6917" w:hRule="exact" w:wrap="around" w:vAnchor="page" w:hAnchor="page" w:xAlign="center" w:y="4469" w:anchorLock="1"/>
      <w:widowControl w:val="0"/>
      <w:spacing w:line="400" w:lineRule="exact"/>
      <w:textAlignment w:val="center"/>
    </w:pPr>
    <w:rPr>
      <w:rFonts w:ascii="宋体"/>
      <w:szCs w:val="28"/>
    </w:rPr>
  </w:style>
  <w:style w:type="paragraph" w:customStyle="1" w:styleId="2b">
    <w:name w:val="封面标准文稿类别2"/>
    <w:basedOn w:val="affffffffff2"/>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c">
    <w:name w:val="封面标准文稿编辑信息2"/>
    <w:basedOn w:val="affffffffff1"/>
    <w:qFormat/>
    <w:pPr>
      <w:framePr w:w="9639" w:h="6917" w:hRule="exact" w:wrap="around" w:vAnchor="page" w:hAnchor="page" w:xAlign="center" w:y="4469" w:anchorLock="1"/>
      <w:widowControl w:val="0"/>
      <w:spacing w:after="160"/>
      <w:textAlignment w:val="center"/>
    </w:pPr>
    <w:rPr>
      <w:szCs w:val="28"/>
    </w:rPr>
  </w:style>
  <w:style w:type="character" w:customStyle="1" w:styleId="afffffffffffffffff9">
    <w:name w:val="日期 字符"/>
    <w:basedOn w:val="affffc"/>
    <w:uiPriority w:val="99"/>
    <w:semiHidden/>
    <w:qFormat/>
    <w:rPr>
      <w:kern w:val="2"/>
      <w:sz w:val="21"/>
      <w:szCs w:val="21"/>
    </w:rPr>
  </w:style>
  <w:style w:type="character" w:customStyle="1" w:styleId="14">
    <w:name w:val="日期 字符1"/>
    <w:link w:val="afffff9"/>
    <w:uiPriority w:val="99"/>
    <w:qFormat/>
    <w:rPr>
      <w:rFonts w:ascii="Times New Roman" w:hAnsi="Times New Roman"/>
      <w:kern w:val="2"/>
      <w:sz w:val="21"/>
      <w:szCs w:val="24"/>
    </w:rPr>
  </w:style>
  <w:style w:type="paragraph" w:customStyle="1" w:styleId="afffffffffffffffffa">
    <w:name w:val="标准正文"/>
    <w:basedOn w:val="TOC3"/>
    <w:next w:val="af3"/>
    <w:qFormat/>
    <w:pPr>
      <w:adjustRightInd/>
      <w:spacing w:before="60" w:after="60" w:line="360" w:lineRule="auto"/>
      <w:ind w:left="0" w:firstLine="482"/>
    </w:pPr>
    <w:rPr>
      <w:rFonts w:ascii="Arial" w:hAnsi="Arial"/>
      <w:sz w:val="24"/>
      <w:szCs w:val="20"/>
    </w:rPr>
  </w:style>
  <w:style w:type="character" w:customStyle="1" w:styleId="afffffffffffffffffb">
    <w:name w:val="正文文本缩进 字符"/>
    <w:basedOn w:val="affffc"/>
    <w:qFormat/>
    <w:rPr>
      <w:kern w:val="2"/>
      <w:sz w:val="21"/>
      <w:szCs w:val="21"/>
    </w:rPr>
  </w:style>
  <w:style w:type="character" w:customStyle="1" w:styleId="13">
    <w:name w:val="正文文本缩进 字符1"/>
    <w:link w:val="afffff6"/>
    <w:qFormat/>
    <w:rPr>
      <w:rFonts w:ascii="Times New Roman" w:hAnsi="Times New Roman"/>
      <w:kern w:val="2"/>
      <w:sz w:val="21"/>
      <w:szCs w:val="24"/>
    </w:rPr>
  </w:style>
  <w:style w:type="character" w:customStyle="1" w:styleId="afffff0">
    <w:name w:val="正文缩进 字符"/>
    <w:link w:val="afffff"/>
    <w:qFormat/>
    <w:rPr>
      <w:kern w:val="2"/>
      <w:sz w:val="21"/>
      <w:szCs w:val="21"/>
    </w:rPr>
  </w:style>
  <w:style w:type="paragraph" w:customStyle="1" w:styleId="font0">
    <w:name w:val="font0"/>
    <w:basedOn w:val="affffb"/>
    <w:qFormat/>
    <w:pPr>
      <w:widowControl/>
      <w:adjustRightInd/>
      <w:spacing w:before="100" w:beforeAutospacing="1" w:after="100" w:afterAutospacing="1" w:line="240" w:lineRule="auto"/>
      <w:jc w:val="left"/>
    </w:pPr>
    <w:rPr>
      <w:rFonts w:ascii="宋体" w:hAnsi="宋体" w:cs="Arial Unicode MS" w:hint="eastAsia"/>
      <w:kern w:val="0"/>
      <w:sz w:val="24"/>
      <w:szCs w:val="24"/>
    </w:rPr>
  </w:style>
  <w:style w:type="character" w:customStyle="1" w:styleId="34">
    <w:name w:val="正文文本缩进 3 字符"/>
    <w:basedOn w:val="affffc"/>
    <w:link w:val="33"/>
    <w:qFormat/>
    <w:rPr>
      <w:rFonts w:ascii="Times New Roman" w:hAnsi="Times New Roman"/>
      <w:kern w:val="2"/>
      <w:sz w:val="16"/>
      <w:szCs w:val="16"/>
    </w:rPr>
  </w:style>
  <w:style w:type="character" w:customStyle="1" w:styleId="110">
    <w:name w:val="标题 1 字符1"/>
    <w:qFormat/>
    <w:rPr>
      <w:b/>
      <w:bCs/>
      <w:kern w:val="44"/>
      <w:sz w:val="44"/>
      <w:szCs w:val="44"/>
    </w:rPr>
  </w:style>
  <w:style w:type="character" w:customStyle="1" w:styleId="211">
    <w:name w:val="标题 2 字符1"/>
    <w:qFormat/>
    <w:rPr>
      <w:rFonts w:ascii="Arial" w:eastAsia="黑体" w:hAnsi="Arial"/>
      <w:b/>
      <w:bCs/>
      <w:kern w:val="2"/>
      <w:sz w:val="32"/>
      <w:szCs w:val="32"/>
    </w:rPr>
  </w:style>
  <w:style w:type="character" w:customStyle="1" w:styleId="311">
    <w:name w:val="标题 3 字符1"/>
    <w:qFormat/>
    <w:rPr>
      <w:b/>
      <w:bCs/>
      <w:kern w:val="2"/>
      <w:sz w:val="32"/>
      <w:szCs w:val="32"/>
    </w:rPr>
  </w:style>
  <w:style w:type="character" w:customStyle="1" w:styleId="411">
    <w:name w:val="标题 4 字符1"/>
    <w:qFormat/>
    <w:rPr>
      <w:rFonts w:ascii="Arial" w:eastAsia="黑体" w:hAnsi="Arial"/>
      <w:b/>
      <w:bCs/>
      <w:sz w:val="28"/>
      <w:szCs w:val="28"/>
    </w:rPr>
  </w:style>
  <w:style w:type="character" w:customStyle="1" w:styleId="511">
    <w:name w:val="标题 5 字符1"/>
    <w:qFormat/>
    <w:rPr>
      <w:b/>
      <w:bCs/>
      <w:sz w:val="28"/>
      <w:szCs w:val="28"/>
    </w:rPr>
  </w:style>
  <w:style w:type="character" w:customStyle="1" w:styleId="19">
    <w:name w:val="页眉 字符1"/>
    <w:qFormat/>
    <w:rPr>
      <w:kern w:val="2"/>
      <w:sz w:val="18"/>
      <w:szCs w:val="18"/>
    </w:rPr>
  </w:style>
  <w:style w:type="character" w:customStyle="1" w:styleId="1a">
    <w:name w:val="页脚 字符1"/>
    <w:qFormat/>
    <w:rPr>
      <w:kern w:val="2"/>
      <w:sz w:val="18"/>
      <w:szCs w:val="18"/>
    </w:rPr>
  </w:style>
  <w:style w:type="character" w:customStyle="1" w:styleId="1b">
    <w:name w:val="脚注文本 字符1"/>
    <w:qFormat/>
    <w:rPr>
      <w:rFonts w:ascii="宋体"/>
      <w:kern w:val="2"/>
      <w:sz w:val="18"/>
      <w:szCs w:val="18"/>
    </w:rPr>
  </w:style>
  <w:style w:type="character" w:customStyle="1" w:styleId="15">
    <w:name w:val="尾注文本 字符1"/>
    <w:link w:val="afffffa"/>
    <w:qFormat/>
    <w:rPr>
      <w:rFonts w:ascii="Times New Roman" w:hAnsi="Times New Roman"/>
      <w:kern w:val="2"/>
      <w:sz w:val="21"/>
      <w:szCs w:val="24"/>
    </w:rPr>
  </w:style>
  <w:style w:type="character" w:customStyle="1" w:styleId="11">
    <w:name w:val="文档结构图 字符1"/>
    <w:link w:val="afffff2"/>
    <w:qFormat/>
    <w:rPr>
      <w:rFonts w:ascii="Times New Roman" w:hAnsi="Times New Roman"/>
      <w:kern w:val="2"/>
      <w:sz w:val="21"/>
      <w:szCs w:val="24"/>
      <w:shd w:val="clear" w:color="auto" w:fill="000080"/>
    </w:rPr>
  </w:style>
  <w:style w:type="character" w:customStyle="1" w:styleId="1c">
    <w:name w:val="标题 字符1"/>
    <w:qFormat/>
    <w:rPr>
      <w:rFonts w:ascii="Cambria" w:hAnsi="Cambria"/>
      <w:b/>
      <w:bCs/>
      <w:kern w:val="2"/>
      <w:sz w:val="32"/>
      <w:szCs w:val="32"/>
    </w:rPr>
  </w:style>
  <w:style w:type="character" w:customStyle="1" w:styleId="1d">
    <w:name w:val="批注框文本 字符1"/>
    <w:qFormat/>
    <w:rPr>
      <w:kern w:val="2"/>
      <w:sz w:val="18"/>
      <w:szCs w:val="18"/>
    </w:rPr>
  </w:style>
  <w:style w:type="paragraph" w:customStyle="1" w:styleId="1-21">
    <w:name w:val="中等深浅网格 1 - 着色 21"/>
    <w:basedOn w:val="affffb"/>
    <w:uiPriority w:val="34"/>
    <w:qFormat/>
    <w:pPr>
      <w:adjustRightInd/>
      <w:spacing w:line="240" w:lineRule="auto"/>
      <w:ind w:firstLineChars="200" w:firstLine="420"/>
    </w:pPr>
    <w:rPr>
      <w:rFonts w:ascii="Times New Roman" w:hAnsi="Times New Roman"/>
      <w:szCs w:val="24"/>
    </w:rPr>
  </w:style>
  <w:style w:type="character" w:customStyle="1" w:styleId="1e">
    <w:name w:val="批注主题 字符1"/>
    <w:qFormat/>
    <w:rPr>
      <w:b/>
      <w:bCs/>
      <w:kern w:val="2"/>
      <w:sz w:val="21"/>
      <w:szCs w:val="24"/>
    </w:rPr>
  </w:style>
  <w:style w:type="paragraph" w:customStyle="1" w:styleId="62">
    <w:name w:val="6"/>
    <w:uiPriority w:val="99"/>
    <w:qFormat/>
    <w:pPr>
      <w:widowControl w:val="0"/>
      <w:jc w:val="both"/>
    </w:pPr>
    <w:rPr>
      <w:kern w:val="2"/>
      <w:sz w:val="21"/>
      <w:szCs w:val="24"/>
    </w:rPr>
  </w:style>
  <w:style w:type="paragraph" w:customStyle="1" w:styleId="312">
    <w:name w:val="网格表 31"/>
    <w:basedOn w:val="1"/>
    <w:next w:val="affffb"/>
    <w:uiPriority w:val="39"/>
    <w:semiHidden/>
    <w:unhideWhenUsed/>
    <w:qFormat/>
    <w:pPr>
      <w:widowControl/>
      <w:adjustRightInd/>
      <w:spacing w:before="480" w:after="0" w:line="276" w:lineRule="auto"/>
      <w:jc w:val="left"/>
      <w:outlineLvl w:val="9"/>
    </w:pPr>
    <w:rPr>
      <w:rFonts w:ascii="Cambria" w:hAnsi="Cambria"/>
      <w:color w:val="365F91"/>
      <w:kern w:val="0"/>
      <w:sz w:val="28"/>
      <w:szCs w:val="28"/>
    </w:rPr>
  </w:style>
  <w:style w:type="paragraph" w:customStyle="1" w:styleId="-11">
    <w:name w:val="彩色底纹 - 着色 11"/>
    <w:hidden/>
    <w:uiPriority w:val="71"/>
    <w:qFormat/>
    <w:rPr>
      <w:kern w:val="2"/>
      <w:sz w:val="21"/>
      <w:szCs w:val="24"/>
    </w:rPr>
  </w:style>
  <w:style w:type="paragraph" w:customStyle="1" w:styleId="1f">
    <w:name w:val="修订1"/>
    <w:hidden/>
    <w:uiPriority w:val="99"/>
    <w:qFormat/>
    <w:rPr>
      <w:kern w:val="2"/>
      <w:sz w:val="21"/>
      <w:szCs w:val="24"/>
    </w:rPr>
  </w:style>
  <w:style w:type="character" w:customStyle="1" w:styleId="1f0">
    <w:name w:val="正文文本 字符1"/>
    <w:qFormat/>
    <w:rPr>
      <w:sz w:val="24"/>
      <w:szCs w:val="24"/>
    </w:rPr>
  </w:style>
  <w:style w:type="paragraph" w:customStyle="1" w:styleId="CharCharCharCharCharCharChar">
    <w:name w:val="Char Char Char Char Char Char Char"/>
    <w:basedOn w:val="affffb"/>
    <w:qFormat/>
    <w:pPr>
      <w:adjustRightInd/>
      <w:spacing w:line="240" w:lineRule="auto"/>
    </w:pPr>
    <w:rPr>
      <w:rFonts w:ascii="Tahoma" w:hAnsi="Tahoma"/>
      <w:sz w:val="24"/>
      <w:szCs w:val="20"/>
    </w:rPr>
  </w:style>
  <w:style w:type="paragraph" w:customStyle="1" w:styleId="statusloginfo">
    <w:name w:val="status_log_info"/>
    <w:basedOn w:val="affffb"/>
    <w:qFormat/>
    <w:pPr>
      <w:widowControl/>
      <w:adjustRightInd/>
      <w:spacing w:before="100" w:beforeAutospacing="1" w:after="100" w:afterAutospacing="1" w:line="240" w:lineRule="auto"/>
      <w:jc w:val="left"/>
    </w:pPr>
    <w:rPr>
      <w:rFonts w:ascii="宋体" w:hAnsi="宋体" w:cs="宋体"/>
      <w:color w:val="008000"/>
      <w:kern w:val="0"/>
      <w:sz w:val="24"/>
      <w:szCs w:val="24"/>
    </w:rPr>
  </w:style>
  <w:style w:type="paragraph" w:customStyle="1" w:styleId="statuslogwarning">
    <w:name w:val="status_log_warning"/>
    <w:basedOn w:val="affffb"/>
    <w:qFormat/>
    <w:pPr>
      <w:widowControl/>
      <w:adjustRightInd/>
      <w:spacing w:before="100" w:beforeAutospacing="1" w:after="100" w:afterAutospacing="1" w:line="240" w:lineRule="auto"/>
      <w:jc w:val="left"/>
    </w:pPr>
    <w:rPr>
      <w:rFonts w:ascii="宋体" w:hAnsi="宋体" w:cs="宋体"/>
      <w:color w:val="FFA500"/>
      <w:kern w:val="0"/>
      <w:sz w:val="24"/>
      <w:szCs w:val="24"/>
    </w:rPr>
  </w:style>
  <w:style w:type="paragraph" w:customStyle="1" w:styleId="TOC10">
    <w:name w:val="TOC 标题1"/>
    <w:basedOn w:val="1"/>
    <w:next w:val="affffb"/>
    <w:uiPriority w:val="39"/>
    <w:unhideWhenUsed/>
    <w:qFormat/>
    <w:pPr>
      <w:widowControl/>
      <w:adjustRightInd/>
      <w:spacing w:before="480" w:after="0" w:line="276" w:lineRule="auto"/>
      <w:jc w:val="left"/>
      <w:outlineLvl w:val="9"/>
    </w:pPr>
    <w:rPr>
      <w:rFonts w:ascii="Cambria" w:hAnsi="Cambria"/>
      <w:color w:val="365F91"/>
      <w:kern w:val="0"/>
      <w:sz w:val="28"/>
      <w:szCs w:val="28"/>
    </w:rPr>
  </w:style>
  <w:style w:type="character" w:customStyle="1" w:styleId="affffffe">
    <w:name w:val="正文文本首行缩进 字符"/>
    <w:basedOn w:val="afffff5"/>
    <w:link w:val="affffffd"/>
    <w:qFormat/>
    <w:rPr>
      <w:rFonts w:ascii="Times New Roman" w:eastAsia="宋体" w:hAnsi="Times New Roman" w:cs="Times New Roman"/>
      <w:kern w:val="2"/>
      <w:sz w:val="21"/>
      <w:szCs w:val="24"/>
    </w:rPr>
  </w:style>
  <w:style w:type="paragraph" w:customStyle="1" w:styleId="1f1">
    <w:name w:val="访问过的超链接1"/>
    <w:qFormat/>
    <w:pPr>
      <w:widowControl w:val="0"/>
      <w:jc w:val="both"/>
    </w:pPr>
    <w:rPr>
      <w:kern w:val="2"/>
      <w:sz w:val="21"/>
      <w:szCs w:val="24"/>
    </w:rPr>
  </w:style>
  <w:style w:type="paragraph" w:customStyle="1" w:styleId="afffffffffffffffffc">
    <w:name w:val="图表脚注"/>
    <w:next w:val="affffff2"/>
    <w:qFormat/>
    <w:pPr>
      <w:ind w:leftChars="200" w:left="200" w:hangingChars="100" w:hanging="100"/>
      <w:jc w:val="both"/>
    </w:pPr>
    <w:rPr>
      <w:rFonts w:ascii="宋体"/>
      <w:sz w:val="18"/>
    </w:rPr>
  </w:style>
  <w:style w:type="character" w:customStyle="1" w:styleId="longtext1">
    <w:name w:val="long_text1"/>
    <w:qFormat/>
    <w:rPr>
      <w:sz w:val="20"/>
      <w:szCs w:val="20"/>
    </w:rPr>
  </w:style>
  <w:style w:type="character" w:customStyle="1" w:styleId="px14">
    <w:name w:val="px14"/>
    <w:qFormat/>
  </w:style>
  <w:style w:type="paragraph" w:customStyle="1" w:styleId="CharChar1CharCharCharCharCharCharCharCharCharCharCharCharCharCharCharCharChar1Char">
    <w:name w:val="Char Char1 Char Char Char Char Char Char Char Char Char Char Char Char Char Char Char Char Char1 Char"/>
    <w:basedOn w:val="affffb"/>
    <w:qFormat/>
    <w:pPr>
      <w:widowControl/>
      <w:adjustRightInd/>
      <w:spacing w:after="160" w:line="240" w:lineRule="exact"/>
      <w:jc w:val="left"/>
    </w:pPr>
    <w:rPr>
      <w:rFonts w:ascii="Verdana" w:hAnsi="Verdana"/>
      <w:kern w:val="0"/>
      <w:sz w:val="20"/>
      <w:szCs w:val="20"/>
      <w:lang w:eastAsia="en-US"/>
    </w:rPr>
  </w:style>
  <w:style w:type="paragraph" w:customStyle="1" w:styleId="33a">
    <w:name w:val="33a（表）正文表标题"/>
    <w:next w:val="affffb"/>
    <w:qFormat/>
    <w:pPr>
      <w:tabs>
        <w:tab w:val="left" w:pos="525"/>
      </w:tabs>
      <w:jc w:val="center"/>
    </w:pPr>
    <w:rPr>
      <w:rFonts w:ascii="黑体" w:eastAsia="黑体"/>
      <w:sz w:val="21"/>
    </w:rPr>
  </w:style>
  <w:style w:type="character" w:customStyle="1" w:styleId="HTML0">
    <w:name w:val="HTML 预设格式 字符"/>
    <w:basedOn w:val="affffc"/>
    <w:link w:val="HTML"/>
    <w:qFormat/>
    <w:rPr>
      <w:rFonts w:ascii="Arial" w:hAnsi="Arial" w:cs="Arial"/>
      <w:sz w:val="24"/>
      <w:szCs w:val="24"/>
    </w:rPr>
  </w:style>
  <w:style w:type="paragraph" w:customStyle="1" w:styleId="af4">
    <w:name w:val="字母编号列项"/>
    <w:qFormat/>
    <w:pPr>
      <w:numPr>
        <w:numId w:val="41"/>
      </w:numPr>
      <w:jc w:val="both"/>
    </w:pPr>
    <w:rPr>
      <w:rFonts w:ascii="宋体"/>
      <w:sz w:val="21"/>
    </w:rPr>
  </w:style>
  <w:style w:type="character" w:customStyle="1" w:styleId="Char10">
    <w:name w:val="标题 Char1"/>
    <w:uiPriority w:val="10"/>
    <w:qFormat/>
    <w:rPr>
      <w:rFonts w:ascii="Cambria" w:eastAsia="宋体" w:hAnsi="Cambria" w:cs="Times New Roman"/>
      <w:b/>
      <w:bCs/>
      <w:sz w:val="32"/>
      <w:szCs w:val="32"/>
    </w:rPr>
  </w:style>
  <w:style w:type="character" w:customStyle="1" w:styleId="Char6">
    <w:name w:val="字母编号列项（一级） Char"/>
    <w:link w:val="afffffffffffffff5"/>
    <w:qFormat/>
    <w:locked/>
    <w:rPr>
      <w:rFonts w:ascii="宋体" w:hAnsi="Times New Roman"/>
      <w:sz w:val="21"/>
    </w:rPr>
  </w:style>
  <w:style w:type="character" w:customStyle="1" w:styleId="apple-converted-space">
    <w:name w:val="apple-converted-space"/>
    <w:qFormat/>
  </w:style>
  <w:style w:type="paragraph" w:customStyle="1" w:styleId="CharCharCharCharCharCharCharCharCharChar">
    <w:name w:val="Char Char Char Char Char Char Char Char Char Char"/>
    <w:basedOn w:val="affffb"/>
    <w:qFormat/>
    <w:pPr>
      <w:widowControl/>
      <w:adjustRightInd/>
      <w:spacing w:after="160" w:line="240" w:lineRule="exact"/>
      <w:jc w:val="left"/>
    </w:pPr>
    <w:rPr>
      <w:rFonts w:ascii="宋体" w:hAnsi="宋体" w:cs="宋体"/>
      <w:kern w:val="0"/>
      <w:sz w:val="24"/>
      <w:szCs w:val="24"/>
    </w:rPr>
  </w:style>
  <w:style w:type="paragraph" w:customStyle="1" w:styleId="afffffffffffffffffd">
    <w:name w:val="表格文本居中 +加重"/>
    <w:basedOn w:val="affffb"/>
    <w:qFormat/>
    <w:pPr>
      <w:adjustRightInd/>
      <w:spacing w:line="240" w:lineRule="auto"/>
      <w:jc w:val="center"/>
    </w:pPr>
    <w:rPr>
      <w:b/>
      <w:szCs w:val="22"/>
    </w:rPr>
  </w:style>
  <w:style w:type="paragraph" w:customStyle="1" w:styleId="1--2">
    <w:name w:val="样式1--标题2"/>
    <w:basedOn w:val="23"/>
    <w:link w:val="1--2Char"/>
    <w:qFormat/>
    <w:pPr>
      <w:numPr>
        <w:ilvl w:val="2"/>
        <w:numId w:val="42"/>
      </w:numPr>
      <w:tabs>
        <w:tab w:val="left" w:pos="760"/>
      </w:tabs>
      <w:adjustRightInd/>
      <w:spacing w:before="100" w:beforeAutospacing="1" w:after="100" w:afterAutospacing="1" w:line="240" w:lineRule="auto"/>
      <w:ind w:left="1264" w:hanging="413"/>
      <w:jc w:val="left"/>
    </w:pPr>
    <w:rPr>
      <w:rFonts w:ascii="Cambria" w:eastAsia="宋体" w:hAnsi="Cambria"/>
      <w:sz w:val="30"/>
      <w:szCs w:val="30"/>
    </w:rPr>
  </w:style>
  <w:style w:type="paragraph" w:customStyle="1" w:styleId="1--4">
    <w:name w:val="样式1--标题4"/>
    <w:basedOn w:val="4"/>
    <w:qFormat/>
    <w:pPr>
      <w:numPr>
        <w:ilvl w:val="3"/>
        <w:numId w:val="42"/>
      </w:numPr>
      <w:tabs>
        <w:tab w:val="left" w:pos="900"/>
        <w:tab w:val="left" w:pos="2071"/>
      </w:tabs>
      <w:adjustRightInd/>
      <w:spacing w:line="300" w:lineRule="auto"/>
      <w:ind w:left="0" w:firstLine="851"/>
      <w:jc w:val="left"/>
    </w:pPr>
    <w:rPr>
      <w:rFonts w:ascii="宋体" w:eastAsia="宋体" w:hAnsi="宋体"/>
      <w:b/>
      <w:sz w:val="24"/>
      <w:szCs w:val="24"/>
    </w:rPr>
  </w:style>
  <w:style w:type="character" w:customStyle="1" w:styleId="1--2Char">
    <w:name w:val="样式1--标题2 Char"/>
    <w:link w:val="1--2"/>
    <w:qFormat/>
    <w:rPr>
      <w:rFonts w:ascii="Cambria" w:hAnsi="Cambria"/>
      <w:b/>
      <w:bCs/>
      <w:kern w:val="2"/>
      <w:sz w:val="30"/>
      <w:szCs w:val="30"/>
    </w:rPr>
  </w:style>
  <w:style w:type="paragraph" w:customStyle="1" w:styleId="1--">
    <w:name w:val="样式1--标题三"/>
    <w:basedOn w:val="30"/>
    <w:link w:val="1--Char"/>
    <w:qFormat/>
    <w:pPr>
      <w:numPr>
        <w:ilvl w:val="2"/>
        <w:numId w:val="43"/>
      </w:numPr>
      <w:tabs>
        <w:tab w:val="clear" w:pos="709"/>
      </w:tabs>
      <w:adjustRightInd/>
      <w:spacing w:line="360" w:lineRule="auto"/>
      <w:ind w:left="2693" w:hanging="2693"/>
    </w:pPr>
    <w:rPr>
      <w:sz w:val="28"/>
      <w:szCs w:val="28"/>
    </w:rPr>
  </w:style>
  <w:style w:type="paragraph" w:customStyle="1" w:styleId="afff3">
    <w:name w:val="表格题注"/>
    <w:next w:val="affffb"/>
    <w:qFormat/>
    <w:pPr>
      <w:keepLines/>
      <w:numPr>
        <w:numId w:val="44"/>
      </w:numPr>
      <w:spacing w:beforeLines="50" w:afterLines="50"/>
      <w:jc w:val="center"/>
    </w:pPr>
    <w:rPr>
      <w:rFonts w:ascii="Arial" w:eastAsia="黑体" w:hAnsi="Arial"/>
      <w:sz w:val="21"/>
      <w:szCs w:val="18"/>
    </w:rPr>
  </w:style>
  <w:style w:type="character" w:customStyle="1" w:styleId="CharChar">
    <w:name w:val="一级条标题 Char Char"/>
    <w:qFormat/>
    <w:locked/>
    <w:rPr>
      <w:rFonts w:ascii="黑体" w:eastAsia="黑体"/>
      <w:sz w:val="21"/>
      <w:szCs w:val="21"/>
    </w:rPr>
  </w:style>
  <w:style w:type="paragraph" w:customStyle="1" w:styleId="affff9">
    <w:name w:val="图编号"/>
    <w:basedOn w:val="affffb"/>
    <w:qFormat/>
    <w:pPr>
      <w:keepLines/>
      <w:widowControl/>
      <w:numPr>
        <w:numId w:val="45"/>
      </w:numPr>
      <w:tabs>
        <w:tab w:val="left" w:pos="851"/>
      </w:tabs>
      <w:snapToGrid w:val="0"/>
      <w:spacing w:beforeLines="50" w:afterLines="50" w:line="240" w:lineRule="auto"/>
      <w:jc w:val="center"/>
      <w:textAlignment w:val="baseline"/>
    </w:pPr>
    <w:rPr>
      <w:rFonts w:ascii="宋体" w:hAnsi="宋体"/>
      <w:bCs/>
      <w:kern w:val="0"/>
    </w:rPr>
  </w:style>
  <w:style w:type="paragraph" w:customStyle="1" w:styleId="afffffffffffffffffe">
    <w:name w:val="标准名称"/>
    <w:basedOn w:val="affffffffffffffe"/>
    <w:link w:val="Char9"/>
    <w:qFormat/>
  </w:style>
  <w:style w:type="character" w:customStyle="1" w:styleId="Char4">
    <w:name w:val="目次、标准名称标题 Char"/>
    <w:link w:val="affffffffffffffe"/>
    <w:qFormat/>
    <w:rPr>
      <w:rFonts w:ascii="黑体" w:eastAsia="黑体" w:hAnsi="Times New Roman"/>
      <w:sz w:val="32"/>
      <w:shd w:val="clear" w:color="FFFFFF" w:fill="FFFFFF"/>
    </w:rPr>
  </w:style>
  <w:style w:type="character" w:customStyle="1" w:styleId="Char9">
    <w:name w:val="标准名称 Char"/>
    <w:link w:val="afffffffffffffffffe"/>
    <w:qFormat/>
    <w:rPr>
      <w:rFonts w:ascii="黑体" w:eastAsia="黑体" w:hAnsi="Times New Roman"/>
      <w:sz w:val="32"/>
      <w:shd w:val="clear" w:color="FFFFFF" w:fill="FFFFFF"/>
    </w:rPr>
  </w:style>
  <w:style w:type="character" w:customStyle="1" w:styleId="afffff8">
    <w:name w:val="纯文本 字符"/>
    <w:link w:val="afffff7"/>
    <w:qFormat/>
    <w:rPr>
      <w:rFonts w:ascii="宋体" w:hAnsi="Courier New"/>
    </w:rPr>
  </w:style>
  <w:style w:type="character" w:customStyle="1" w:styleId="1f2">
    <w:name w:val="纯文本 字符1"/>
    <w:basedOn w:val="affffc"/>
    <w:uiPriority w:val="99"/>
    <w:semiHidden/>
    <w:qFormat/>
    <w:rPr>
      <w:rFonts w:asciiTheme="minorEastAsia" w:eastAsiaTheme="minorEastAsia" w:hAnsi="Courier New" w:cs="Courier New"/>
      <w:kern w:val="2"/>
      <w:sz w:val="21"/>
      <w:szCs w:val="21"/>
    </w:rPr>
  </w:style>
  <w:style w:type="character" w:customStyle="1" w:styleId="Char11">
    <w:name w:val="纯文本 Char1"/>
    <w:autoRedefine/>
    <w:qFormat/>
    <w:rPr>
      <w:rFonts w:ascii="宋体" w:hAnsi="Courier New" w:cs="Courier New"/>
      <w:kern w:val="2"/>
      <w:sz w:val="21"/>
      <w:szCs w:val="21"/>
    </w:rPr>
  </w:style>
  <w:style w:type="character" w:customStyle="1" w:styleId="Char5">
    <w:name w:val="三级条标题 Char"/>
    <w:link w:val="afffffffffffffff"/>
    <w:qFormat/>
    <w:locked/>
    <w:rPr>
      <w:rFonts w:ascii="黑体" w:eastAsia="黑体" w:hAnsi="Times New Roman"/>
      <w:sz w:val="21"/>
      <w:szCs w:val="21"/>
    </w:rPr>
  </w:style>
  <w:style w:type="paragraph" w:customStyle="1" w:styleId="affffffffffffffffff">
    <w:name w:val="样式 段 + 左"/>
    <w:basedOn w:val="affffff2"/>
    <w:qFormat/>
    <w:pPr>
      <w:jc w:val="left"/>
    </w:pPr>
    <w:rPr>
      <w:rFonts w:cs="宋体" w:hint="eastAsia"/>
    </w:rPr>
  </w:style>
  <w:style w:type="character" w:customStyle="1" w:styleId="affffff4">
    <w:name w:val="副标题 字符"/>
    <w:basedOn w:val="affffc"/>
    <w:link w:val="affffff3"/>
    <w:qFormat/>
    <w:rPr>
      <w:rFonts w:ascii="Cambria" w:hAnsi="Cambria"/>
      <w:b/>
      <w:bCs/>
      <w:kern w:val="28"/>
      <w:sz w:val="32"/>
      <w:szCs w:val="32"/>
    </w:rPr>
  </w:style>
  <w:style w:type="character" w:customStyle="1" w:styleId="150">
    <w:name w:val="15"/>
    <w:qFormat/>
    <w:rPr>
      <w:rFonts w:ascii="Times New Roman" w:hAnsi="Times New Roman" w:cs="Times New Roman" w:hint="default"/>
      <w:color w:val="0000FF"/>
      <w:u w:val="single"/>
    </w:rPr>
  </w:style>
  <w:style w:type="paragraph" w:customStyle="1" w:styleId="TOC11">
    <w:name w:val="TOC 标题11"/>
    <w:basedOn w:val="1"/>
    <w:next w:val="affffb"/>
    <w:qFormat/>
    <w:pPr>
      <w:widowControl/>
      <w:adjustRightInd/>
      <w:spacing w:before="240" w:after="0" w:line="252" w:lineRule="auto"/>
      <w:jc w:val="left"/>
      <w:outlineLvl w:val="9"/>
    </w:pPr>
    <w:rPr>
      <w:rFonts w:ascii="Cambria" w:eastAsia="黑体" w:hAnsi="Cambria" w:cs="宋体"/>
      <w:b w:val="0"/>
      <w:bCs w:val="0"/>
      <w:color w:val="365F91"/>
      <w:kern w:val="0"/>
      <w:sz w:val="32"/>
      <w:szCs w:val="32"/>
    </w:rPr>
  </w:style>
  <w:style w:type="paragraph" w:customStyle="1" w:styleId="1f3">
    <w:name w:val="列出段落1"/>
    <w:basedOn w:val="affffb"/>
    <w:qFormat/>
    <w:pPr>
      <w:adjustRightInd/>
      <w:spacing w:line="240" w:lineRule="auto"/>
      <w:ind w:firstLineChars="200" w:firstLine="420"/>
    </w:pPr>
    <w:rPr>
      <w:rFonts w:cs="宋体"/>
    </w:rPr>
  </w:style>
  <w:style w:type="paragraph" w:customStyle="1" w:styleId="TOC20">
    <w:name w:val="TOC 标题2"/>
    <w:basedOn w:val="1"/>
    <w:next w:val="affffb"/>
    <w:uiPriority w:val="39"/>
    <w:unhideWhenUsed/>
    <w:qFormat/>
    <w:pPr>
      <w:widowControl/>
      <w:adjustRightInd/>
      <w:spacing w:before="480" w:after="0" w:line="276" w:lineRule="auto"/>
      <w:jc w:val="left"/>
      <w:outlineLvl w:val="9"/>
    </w:pPr>
    <w:rPr>
      <w:rFonts w:ascii="Cambria" w:hAnsi="Cambria"/>
      <w:color w:val="365F91"/>
      <w:kern w:val="0"/>
      <w:sz w:val="28"/>
      <w:szCs w:val="28"/>
    </w:rPr>
  </w:style>
  <w:style w:type="paragraph" w:styleId="affffffffffffffffff0">
    <w:name w:val="No Spacing"/>
    <w:link w:val="affffffffffffffffff1"/>
    <w:uiPriority w:val="1"/>
    <w:qFormat/>
    <w:rPr>
      <w:rFonts w:ascii="Calibri" w:hAnsi="Calibri"/>
      <w:sz w:val="22"/>
      <w:szCs w:val="22"/>
    </w:rPr>
  </w:style>
  <w:style w:type="character" w:customStyle="1" w:styleId="affffffffffffffffff1">
    <w:name w:val="无间隔 字符"/>
    <w:link w:val="affffffffffffffffff0"/>
    <w:uiPriority w:val="1"/>
    <w:qFormat/>
    <w:rPr>
      <w:sz w:val="22"/>
      <w:szCs w:val="22"/>
    </w:rPr>
  </w:style>
  <w:style w:type="paragraph" w:customStyle="1" w:styleId="111">
    <w:name w:val="修订11"/>
    <w:hidden/>
    <w:uiPriority w:val="99"/>
    <w:semiHidden/>
    <w:qFormat/>
    <w:rPr>
      <w:rFonts w:ascii="Calibri" w:hAnsi="Calibri" w:cs="宋体"/>
      <w:kern w:val="2"/>
      <w:sz w:val="21"/>
      <w:szCs w:val="21"/>
    </w:rPr>
  </w:style>
  <w:style w:type="table" w:customStyle="1" w:styleId="1f4">
    <w:name w:val="网格型1"/>
    <w:basedOn w:val="affffd"/>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ode">
    <w:name w:val="en-code"/>
    <w:qFormat/>
  </w:style>
  <w:style w:type="character" w:customStyle="1" w:styleId="labellist">
    <w:name w:val="label_list"/>
    <w:qFormat/>
  </w:style>
  <w:style w:type="paragraph" w:customStyle="1" w:styleId="1f5">
    <w:name w:val="表格标题1"/>
    <w:basedOn w:val="affffb"/>
    <w:qFormat/>
    <w:pPr>
      <w:adjustRightInd/>
      <w:spacing w:line="240" w:lineRule="auto"/>
      <w:jc w:val="center"/>
    </w:pPr>
    <w:rPr>
      <w:rFonts w:cs="宋体"/>
      <w:b/>
      <w:bCs/>
    </w:rPr>
  </w:style>
  <w:style w:type="paragraph" w:customStyle="1" w:styleId="2">
    <w:name w:val="自创2级"/>
    <w:basedOn w:val="23"/>
    <w:qFormat/>
    <w:pPr>
      <w:numPr>
        <w:numId w:val="46"/>
      </w:numPr>
      <w:adjustRightInd/>
      <w:spacing w:before="0" w:after="0" w:line="360" w:lineRule="auto"/>
      <w:ind w:left="0" w:firstLine="0"/>
    </w:pPr>
    <w:rPr>
      <w:rFonts w:ascii="黑体" w:hAnsi="黑体"/>
      <w:sz w:val="30"/>
      <w:szCs w:val="30"/>
    </w:rPr>
  </w:style>
  <w:style w:type="character" w:customStyle="1" w:styleId="1--Char">
    <w:name w:val="样式1--标题三 Char"/>
    <w:link w:val="1--"/>
    <w:qFormat/>
    <w:rPr>
      <w:b/>
      <w:bCs/>
      <w:kern w:val="2"/>
      <w:sz w:val="28"/>
      <w:szCs w:val="28"/>
    </w:rPr>
  </w:style>
  <w:style w:type="paragraph" w:customStyle="1" w:styleId="3">
    <w:name w:val="样式3"/>
    <w:basedOn w:val="affffb"/>
    <w:qFormat/>
    <w:pPr>
      <w:widowControl/>
      <w:numPr>
        <w:numId w:val="47"/>
      </w:numPr>
      <w:tabs>
        <w:tab w:val="left" w:pos="1980"/>
      </w:tabs>
      <w:adjustRightInd/>
      <w:spacing w:before="60" w:after="60" w:line="288" w:lineRule="auto"/>
      <w:jc w:val="left"/>
    </w:pPr>
    <w:rPr>
      <w:rFonts w:ascii="Times New Roman" w:hAnsi="Times New Roman"/>
      <w:color w:val="000000"/>
      <w:kern w:val="0"/>
    </w:rPr>
  </w:style>
  <w:style w:type="character" w:customStyle="1" w:styleId="1f6">
    <w:name w:val="未处理的提及1"/>
    <w:basedOn w:val="affffc"/>
    <w:uiPriority w:val="99"/>
    <w:semiHidden/>
    <w:unhideWhenUsed/>
    <w:qFormat/>
    <w:rPr>
      <w:color w:val="605E5C"/>
      <w:shd w:val="clear" w:color="auto" w:fill="E1DFDD"/>
    </w:rPr>
  </w:style>
  <w:style w:type="character" w:customStyle="1" w:styleId="8Char">
    <w:name w:val="标题 8 Char"/>
    <w:autoRedefine/>
    <w:qFormat/>
    <w:rPr>
      <w:rFonts w:ascii="Arial" w:eastAsia="黑体" w:hAnsi="Arial"/>
      <w:kern w:val="2"/>
      <w:sz w:val="24"/>
      <w:szCs w:val="24"/>
    </w:rPr>
  </w:style>
  <w:style w:type="paragraph" w:customStyle="1" w:styleId="2d">
    <w:name w:val="修订2"/>
    <w:hidden/>
    <w:uiPriority w:val="99"/>
    <w:semiHidden/>
    <w:qFormat/>
    <w:rPr>
      <w:rFonts w:ascii="Calibri" w:hAnsi="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baike.baidu.com/item/%E5%BA%94%E7%94%A8%E7%A8%8B%E5%BA%8F/5985445?fromModule=lemma_inlink"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9AAF35823B41F5BC6A6F231ED9EEA7"/>
        <w:category>
          <w:name w:val="常规"/>
          <w:gallery w:val="placeholder"/>
        </w:category>
        <w:types>
          <w:type w:val="bbPlcHdr"/>
        </w:types>
        <w:behaviors>
          <w:behavior w:val="content"/>
        </w:behaviors>
        <w:guid w:val="{81835510-F451-40ED-8AA5-0821B438B3E0}"/>
      </w:docPartPr>
      <w:docPartBody>
        <w:p w:rsidR="00FC78D7" w:rsidRDefault="00000000">
          <w:pPr>
            <w:pStyle w:val="E99AAF35823B41F5BC6A6F231ED9EEA7"/>
            <w:rPr>
              <w:rFonts w:hint="eastAsia"/>
            </w:rPr>
          </w:pPr>
          <w:r>
            <w:rPr>
              <w:rStyle w:val="a3"/>
              <w:rFonts w:hint="eastAsia"/>
            </w:rPr>
            <w:t>单击或点击此处输入文字。</w:t>
          </w:r>
        </w:p>
      </w:docPartBody>
    </w:docPart>
    <w:docPart>
      <w:docPartPr>
        <w:name w:val="25F979221A5D478CAE1EBC5ED3F16AEB"/>
        <w:category>
          <w:name w:val="常规"/>
          <w:gallery w:val="placeholder"/>
        </w:category>
        <w:types>
          <w:type w:val="bbPlcHdr"/>
        </w:types>
        <w:behaviors>
          <w:behavior w:val="content"/>
        </w:behaviors>
        <w:guid w:val="{2E8048EE-6AAD-4FF5-A714-3F0961ADCE4E}"/>
      </w:docPartPr>
      <w:docPartBody>
        <w:p w:rsidR="00FC78D7" w:rsidRDefault="00000000">
          <w:pPr>
            <w:pStyle w:val="25F979221A5D478CAE1EBC5ED3F16AEB"/>
            <w:rPr>
              <w:rFonts w:hint="eastAsia"/>
            </w:rPr>
          </w:pPr>
          <w:r>
            <w:rPr>
              <w:rStyle w:val="a3"/>
              <w:rFonts w:hint="eastAsia"/>
            </w:rPr>
            <w:t>选择一项。</w:t>
          </w:r>
        </w:p>
      </w:docPartBody>
    </w:docPart>
    <w:docPart>
      <w:docPartPr>
        <w:name w:val="B55B1E0608344DD8ADB186556D6894DC"/>
        <w:category>
          <w:name w:val="常规"/>
          <w:gallery w:val="placeholder"/>
        </w:category>
        <w:types>
          <w:type w:val="bbPlcHdr"/>
        </w:types>
        <w:behaviors>
          <w:behavior w:val="content"/>
        </w:behaviors>
        <w:guid w:val="{6E7F97D9-ED15-4A24-A4DF-5BDF651EE7B3}"/>
      </w:docPartPr>
      <w:docPartBody>
        <w:p w:rsidR="00FC78D7" w:rsidRDefault="00000000">
          <w:pPr>
            <w:pStyle w:val="B55B1E0608344DD8ADB186556D6894DC"/>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Adobe 黑体 Std R">
    <w:altName w:val="微软雅黑"/>
    <w:panose1 w:val="020B0400000000000000"/>
    <w:charset w:val="86"/>
    <w:family w:val="swiss"/>
    <w:pitch w:val="default"/>
    <w:sig w:usb0="00000000" w:usb1="00000000" w:usb2="00000016" w:usb3="00000000" w:csb0="00060007" w:csb1="00000000"/>
  </w:font>
  <w:font w:name="E-BZ">
    <w:altName w:val="Cambria"/>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00006FF" w:usb1="4000205B" w:usb2="0000001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3DD"/>
    <w:rsid w:val="00001453"/>
    <w:rsid w:val="00014655"/>
    <w:rsid w:val="000271EE"/>
    <w:rsid w:val="00042903"/>
    <w:rsid w:val="00065D67"/>
    <w:rsid w:val="0006629E"/>
    <w:rsid w:val="000668BE"/>
    <w:rsid w:val="000A7689"/>
    <w:rsid w:val="000C0D0F"/>
    <w:rsid w:val="000F398A"/>
    <w:rsid w:val="00125F88"/>
    <w:rsid w:val="00165314"/>
    <w:rsid w:val="00175296"/>
    <w:rsid w:val="00182E01"/>
    <w:rsid w:val="00187D33"/>
    <w:rsid w:val="001B6AF2"/>
    <w:rsid w:val="001B7E78"/>
    <w:rsid w:val="001D2A0A"/>
    <w:rsid w:val="002045D9"/>
    <w:rsid w:val="002436FC"/>
    <w:rsid w:val="00261E51"/>
    <w:rsid w:val="00277C2E"/>
    <w:rsid w:val="00292745"/>
    <w:rsid w:val="002A079D"/>
    <w:rsid w:val="002A313B"/>
    <w:rsid w:val="002B00BF"/>
    <w:rsid w:val="002D41F3"/>
    <w:rsid w:val="00304F3A"/>
    <w:rsid w:val="0034485B"/>
    <w:rsid w:val="00354481"/>
    <w:rsid w:val="003A19C0"/>
    <w:rsid w:val="003A3AD3"/>
    <w:rsid w:val="003A5153"/>
    <w:rsid w:val="003C062C"/>
    <w:rsid w:val="003D6045"/>
    <w:rsid w:val="003E5C31"/>
    <w:rsid w:val="003E7C63"/>
    <w:rsid w:val="003F6E7E"/>
    <w:rsid w:val="004058F3"/>
    <w:rsid w:val="00421CF4"/>
    <w:rsid w:val="00432E9E"/>
    <w:rsid w:val="004423C1"/>
    <w:rsid w:val="00482898"/>
    <w:rsid w:val="004836C3"/>
    <w:rsid w:val="004E0FA2"/>
    <w:rsid w:val="0051044B"/>
    <w:rsid w:val="00517F3A"/>
    <w:rsid w:val="00521BF4"/>
    <w:rsid w:val="0054288B"/>
    <w:rsid w:val="00542DB3"/>
    <w:rsid w:val="00556974"/>
    <w:rsid w:val="005B057D"/>
    <w:rsid w:val="005B6169"/>
    <w:rsid w:val="0061083C"/>
    <w:rsid w:val="00613FAA"/>
    <w:rsid w:val="00643B42"/>
    <w:rsid w:val="0064566C"/>
    <w:rsid w:val="006536A7"/>
    <w:rsid w:val="00655C30"/>
    <w:rsid w:val="00665642"/>
    <w:rsid w:val="00695623"/>
    <w:rsid w:val="006A2636"/>
    <w:rsid w:val="006A2836"/>
    <w:rsid w:val="006B721D"/>
    <w:rsid w:val="006D17C8"/>
    <w:rsid w:val="006E1081"/>
    <w:rsid w:val="006E5A6A"/>
    <w:rsid w:val="006F1BB4"/>
    <w:rsid w:val="007245EE"/>
    <w:rsid w:val="00726015"/>
    <w:rsid w:val="007326B5"/>
    <w:rsid w:val="00750931"/>
    <w:rsid w:val="007769AB"/>
    <w:rsid w:val="00800132"/>
    <w:rsid w:val="008169AB"/>
    <w:rsid w:val="008252BA"/>
    <w:rsid w:val="00837E19"/>
    <w:rsid w:val="00876E0E"/>
    <w:rsid w:val="00877E0E"/>
    <w:rsid w:val="00884743"/>
    <w:rsid w:val="00892269"/>
    <w:rsid w:val="008963E6"/>
    <w:rsid w:val="008A04C7"/>
    <w:rsid w:val="008A1C86"/>
    <w:rsid w:val="008A2932"/>
    <w:rsid w:val="008F6F6E"/>
    <w:rsid w:val="0093393F"/>
    <w:rsid w:val="0096410E"/>
    <w:rsid w:val="009652E9"/>
    <w:rsid w:val="009718C6"/>
    <w:rsid w:val="00976CD6"/>
    <w:rsid w:val="009B0684"/>
    <w:rsid w:val="009B4B28"/>
    <w:rsid w:val="009D23EE"/>
    <w:rsid w:val="009D65F1"/>
    <w:rsid w:val="009E0B85"/>
    <w:rsid w:val="00A03B96"/>
    <w:rsid w:val="00A313DD"/>
    <w:rsid w:val="00A4548B"/>
    <w:rsid w:val="00A5232C"/>
    <w:rsid w:val="00A903F6"/>
    <w:rsid w:val="00B06E38"/>
    <w:rsid w:val="00B25473"/>
    <w:rsid w:val="00B72339"/>
    <w:rsid w:val="00B81712"/>
    <w:rsid w:val="00B84642"/>
    <w:rsid w:val="00BF6748"/>
    <w:rsid w:val="00C54042"/>
    <w:rsid w:val="00C769BD"/>
    <w:rsid w:val="00C84F7D"/>
    <w:rsid w:val="00CC78F2"/>
    <w:rsid w:val="00CD53FD"/>
    <w:rsid w:val="00D02715"/>
    <w:rsid w:val="00D071AF"/>
    <w:rsid w:val="00D10024"/>
    <w:rsid w:val="00D1571E"/>
    <w:rsid w:val="00D25FE0"/>
    <w:rsid w:val="00D26976"/>
    <w:rsid w:val="00D36A62"/>
    <w:rsid w:val="00D476B3"/>
    <w:rsid w:val="00D60B69"/>
    <w:rsid w:val="00D646C1"/>
    <w:rsid w:val="00D66406"/>
    <w:rsid w:val="00D7022C"/>
    <w:rsid w:val="00D727CB"/>
    <w:rsid w:val="00D907B0"/>
    <w:rsid w:val="00DB4DE4"/>
    <w:rsid w:val="00E241EF"/>
    <w:rsid w:val="00E24B2B"/>
    <w:rsid w:val="00E3442E"/>
    <w:rsid w:val="00E34456"/>
    <w:rsid w:val="00E70A09"/>
    <w:rsid w:val="00E733C8"/>
    <w:rsid w:val="00E73CD1"/>
    <w:rsid w:val="00E96716"/>
    <w:rsid w:val="00EA0360"/>
    <w:rsid w:val="00EB48ED"/>
    <w:rsid w:val="00ED2508"/>
    <w:rsid w:val="00ED31BB"/>
    <w:rsid w:val="00EE4BC0"/>
    <w:rsid w:val="00EF25E2"/>
    <w:rsid w:val="00F359F3"/>
    <w:rsid w:val="00F54135"/>
    <w:rsid w:val="00F5604B"/>
    <w:rsid w:val="00F57344"/>
    <w:rsid w:val="00F816A1"/>
    <w:rsid w:val="00F971B4"/>
    <w:rsid w:val="00FC78D7"/>
    <w:rsid w:val="00FC7A0B"/>
    <w:rsid w:val="00FD2506"/>
    <w:rsid w:val="00FD3AB5"/>
    <w:rsid w:val="00FE7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E99AAF35823B41F5BC6A6F231ED9EEA7">
    <w:name w:val="E99AAF35823B41F5BC6A6F231ED9EEA7"/>
    <w:autoRedefine/>
    <w:qFormat/>
    <w:pPr>
      <w:widowControl w:val="0"/>
      <w:jc w:val="both"/>
    </w:pPr>
    <w:rPr>
      <w:kern w:val="2"/>
      <w:sz w:val="21"/>
      <w:szCs w:val="22"/>
    </w:rPr>
  </w:style>
  <w:style w:type="paragraph" w:customStyle="1" w:styleId="25F979221A5D478CAE1EBC5ED3F16AEB">
    <w:name w:val="25F979221A5D478CAE1EBC5ED3F16AEB"/>
    <w:qFormat/>
    <w:pPr>
      <w:widowControl w:val="0"/>
      <w:jc w:val="both"/>
    </w:pPr>
    <w:rPr>
      <w:kern w:val="2"/>
      <w:sz w:val="21"/>
      <w:szCs w:val="22"/>
    </w:rPr>
  </w:style>
  <w:style w:type="paragraph" w:customStyle="1" w:styleId="B55B1E0608344DD8ADB186556D6894DC">
    <w:name w:val="B55B1E0608344DD8ADB186556D6894DC"/>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42E7E7B-0303-4790-ACEC-F6485C7A0E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239</TotalTime>
  <Pages>1</Pages>
  <Words>3300</Words>
  <Characters>3862</Characters>
  <Application>Microsoft Office Word</Application>
  <DocSecurity>0</DocSecurity>
  <Lines>321</Lines>
  <Paragraphs>376</Paragraphs>
  <ScaleCrop>false</ScaleCrop>
  <Company>PCMI</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wucanyi</dc:creator>
  <dc:description>&lt;config cover="true" show_menu="true" version="1.0.0" doctype="SDKXY"&gt;_x000d_
&lt;/config&gt;</dc:description>
  <cp:lastModifiedBy>梁 张</cp:lastModifiedBy>
  <cp:revision>261</cp:revision>
  <cp:lastPrinted>2025-04-14T03:41:00Z</cp:lastPrinted>
  <dcterms:created xsi:type="dcterms:W3CDTF">2023-09-21T02:21:00Z</dcterms:created>
  <dcterms:modified xsi:type="dcterms:W3CDTF">2025-04-14T03:41:00Z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2052-12.1.0.20784</vt:lpwstr>
  </property>
  <property fmtid="{D5CDD505-2E9C-101B-9397-08002B2CF9AE}" pid="15" name="ICV">
    <vt:lpwstr>5D14C1055805432AB0E3CC6473E9174A_13</vt:lpwstr>
  </property>
  <property fmtid="{D5CDD505-2E9C-101B-9397-08002B2CF9AE}" pid="16" name="KSOTemplateDocerSaveRecord">
    <vt:lpwstr>eyJoZGlkIjoiZTc1NzllZWM0NGY3YTAyNDkwNWJkZjJhMDM1ZGY4MjAiLCJ1c2VySWQiOiIyNDQxMTU5OTQifQ==</vt:lpwstr>
  </property>
</Properties>
</file>